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7B1A" w14:textId="558E7D1B" w:rsidR="00863EA9" w:rsidRPr="00AE36DE" w:rsidDel="00AE36DE" w:rsidRDefault="00863EA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del w:id="0" w:author="Mercer Taylor" w:date="2025-10-30T09:54:00Z" w16du:dateUtc="2025-10-30T13:54:00Z"/>
          <w:rFonts w:asciiTheme="minorHAnsi" w:hAnsiTheme="minorHAnsi" w:cstheme="minorHAnsi"/>
          <w:b/>
          <w:sz w:val="36"/>
          <w:szCs w:val="36"/>
          <w:rPrChange w:id="1" w:author="Mercer Taylor" w:date="2025-10-30T09:54:00Z" w16du:dateUtc="2025-10-30T13:54:00Z">
            <w:rPr>
              <w:del w:id="2" w:author="Mercer Taylor" w:date="2025-10-30T09:54:00Z" w16du:dateUtc="2025-10-30T13:54:00Z"/>
              <w:b/>
            </w:rPr>
          </w:rPrChange>
        </w:rPr>
        <w:pPrChange w:id="3" w:author="Mark Crutcher" w:date="2025-10-28T11:30:00Z" w16du:dateUtc="2025-10-28T15:30:00Z">
          <w:pPr>
            <w:pBdr>
              <w:top w:val="single" w:sz="4" w:space="1" w:color="auto"/>
              <w:bottom w:val="single" w:sz="4" w:space="1" w:color="auto"/>
            </w:pBdr>
            <w:spacing w:after="0"/>
          </w:pPr>
        </w:pPrChange>
      </w:pPr>
      <w:del w:id="4" w:author="Mercer Taylor" w:date="2025-10-30T09:54:00Z" w16du:dateUtc="2025-10-30T13:54:00Z">
        <w:r w:rsidRPr="00AE36DE" w:rsidDel="00AE36DE">
          <w:rPr>
            <w:rFonts w:asciiTheme="minorHAnsi" w:hAnsiTheme="minorHAnsi" w:cstheme="minorHAnsi"/>
            <w:b/>
            <w:sz w:val="36"/>
            <w:szCs w:val="36"/>
            <w:rPrChange w:id="5" w:author="Mercer Taylor" w:date="2025-10-30T09:54:00Z" w16du:dateUtc="2025-10-30T13:54:00Z">
              <w:rPr>
                <w:b/>
              </w:rPr>
            </w:rPrChange>
          </w:rPr>
          <w:delText>PRESS RELEASE</w:delText>
        </w:r>
      </w:del>
    </w:p>
    <w:p w14:paraId="3A0CE5C5" w14:textId="7FAF14E0" w:rsidR="00907398" w:rsidRPr="00AE36DE" w:rsidDel="00AE36DE" w:rsidRDefault="006D712A">
      <w:pPr>
        <w:spacing w:after="0" w:line="240" w:lineRule="auto"/>
        <w:rPr>
          <w:del w:id="6" w:author="Mercer Taylor" w:date="2025-10-30T09:54:00Z" w16du:dateUtc="2025-10-30T13:54:00Z"/>
          <w:rFonts w:asciiTheme="minorHAnsi" w:hAnsiTheme="minorHAnsi" w:cstheme="minorHAnsi"/>
          <w:sz w:val="36"/>
          <w:szCs w:val="36"/>
          <w:rPrChange w:id="7" w:author="Mercer Taylor" w:date="2025-10-30T09:54:00Z" w16du:dateUtc="2025-10-30T13:54:00Z">
            <w:rPr>
              <w:del w:id="8" w:author="Mercer Taylor" w:date="2025-10-30T09:54:00Z" w16du:dateUtc="2025-10-30T13:54:00Z"/>
            </w:rPr>
          </w:rPrChange>
        </w:rPr>
        <w:pPrChange w:id="9" w:author="Mark Crutcher" w:date="2025-10-28T11:30:00Z" w16du:dateUtc="2025-10-28T15:30:00Z">
          <w:pPr>
            <w:spacing w:after="0"/>
          </w:pPr>
        </w:pPrChange>
      </w:pPr>
      <w:del w:id="10" w:author="Mercer Taylor" w:date="2025-10-30T09:54:00Z" w16du:dateUtc="2025-10-30T13:54:00Z">
        <w:r w:rsidRPr="00AE36DE" w:rsidDel="00AE36DE">
          <w:rPr>
            <w:rFonts w:asciiTheme="minorHAnsi" w:hAnsiTheme="minorHAnsi" w:cstheme="minorHAnsi"/>
            <w:b/>
            <w:sz w:val="36"/>
            <w:szCs w:val="36"/>
            <w:rPrChange w:id="11" w:author="Mercer Taylor" w:date="2025-10-30T09:54:00Z" w16du:dateUtc="2025-10-30T13:54:00Z">
              <w:rPr>
                <w:b/>
              </w:rPr>
            </w:rPrChange>
          </w:rPr>
          <w:delText>For Immediate Release</w:delText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2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3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4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5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6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7" w:author="Mercer Taylor" w:date="2025-10-30T09:54:00Z" w16du:dateUtc="2025-10-30T13:54:00Z">
              <w:rPr>
                <w:b/>
              </w:rPr>
            </w:rPrChange>
          </w:rPr>
          <w:tab/>
        </w:r>
        <w:r w:rsidR="00215AB5" w:rsidRPr="00AE36DE" w:rsidDel="00AE36DE">
          <w:rPr>
            <w:rFonts w:asciiTheme="minorHAnsi" w:hAnsiTheme="minorHAnsi" w:cstheme="minorHAnsi"/>
            <w:b/>
            <w:sz w:val="36"/>
            <w:szCs w:val="36"/>
            <w:rPrChange w:id="18" w:author="Mercer Taylor" w:date="2025-10-30T09:54:00Z" w16du:dateUtc="2025-10-30T13:54:00Z">
              <w:rPr>
                <w:b/>
              </w:rPr>
            </w:rPrChange>
          </w:rPr>
          <w:tab/>
        </w:r>
        <w:r w:rsidR="00C735BF" w:rsidRPr="00AE36DE" w:rsidDel="00AE36DE">
          <w:rPr>
            <w:rFonts w:asciiTheme="minorHAnsi" w:hAnsiTheme="minorHAnsi" w:cstheme="minorHAnsi"/>
            <w:sz w:val="36"/>
            <w:szCs w:val="36"/>
            <w:rPrChange w:id="19" w:author="Mercer Taylor" w:date="2025-10-30T09:54:00Z" w16du:dateUtc="2025-10-30T13:54:00Z">
              <w:rPr/>
            </w:rPrChange>
          </w:rPr>
          <w:delText>October</w:delText>
        </w:r>
        <w:r w:rsidR="00B43BD9" w:rsidRPr="00AE36DE" w:rsidDel="00AE36DE">
          <w:rPr>
            <w:rFonts w:asciiTheme="minorHAnsi" w:hAnsiTheme="minorHAnsi" w:cstheme="minorHAnsi"/>
            <w:sz w:val="36"/>
            <w:szCs w:val="36"/>
            <w:rPrChange w:id="20" w:author="Mercer Taylor" w:date="2025-10-30T09:54:00Z" w16du:dateUtc="2025-10-30T13:54:00Z">
              <w:rPr/>
            </w:rPrChange>
          </w:rPr>
          <w:delText xml:space="preserve"> </w:delText>
        </w:r>
      </w:del>
      <w:del w:id="21" w:author="Mercer Taylor" w:date="2025-10-30T09:41:00Z" w16du:dateUtc="2025-10-30T13:41:00Z">
        <w:r w:rsidR="00C735BF" w:rsidRPr="00AE36DE" w:rsidDel="00CF5064">
          <w:rPr>
            <w:rFonts w:asciiTheme="minorHAnsi" w:hAnsiTheme="minorHAnsi" w:cstheme="minorHAnsi"/>
            <w:sz w:val="36"/>
            <w:szCs w:val="36"/>
            <w:rPrChange w:id="22" w:author="Mercer Taylor" w:date="2025-10-30T09:54:00Z" w16du:dateUtc="2025-10-30T13:54:00Z">
              <w:rPr/>
            </w:rPrChange>
          </w:rPr>
          <w:delText>TBD</w:delText>
        </w:r>
      </w:del>
      <w:del w:id="23" w:author="Mercer Taylor" w:date="2025-10-30T09:54:00Z" w16du:dateUtc="2025-10-30T13:54:00Z">
        <w:r w:rsidR="00AE36F5" w:rsidRPr="00AE36DE" w:rsidDel="00AE36DE">
          <w:rPr>
            <w:rFonts w:asciiTheme="minorHAnsi" w:hAnsiTheme="minorHAnsi" w:cstheme="minorHAnsi"/>
            <w:sz w:val="36"/>
            <w:szCs w:val="36"/>
            <w:rPrChange w:id="24" w:author="Mercer Taylor" w:date="2025-10-30T09:54:00Z" w16du:dateUtc="2025-10-30T13:54:00Z">
              <w:rPr/>
            </w:rPrChange>
          </w:rPr>
          <w:delText>, 20</w:delText>
        </w:r>
        <w:r w:rsidR="00C735BF" w:rsidRPr="00AE36DE" w:rsidDel="00AE36DE">
          <w:rPr>
            <w:rFonts w:asciiTheme="minorHAnsi" w:hAnsiTheme="minorHAnsi" w:cstheme="minorHAnsi"/>
            <w:sz w:val="36"/>
            <w:szCs w:val="36"/>
            <w:rPrChange w:id="25" w:author="Mercer Taylor" w:date="2025-10-30T09:54:00Z" w16du:dateUtc="2025-10-30T13:54:00Z">
              <w:rPr/>
            </w:rPrChange>
          </w:rPr>
          <w:delText>25</w:delText>
        </w:r>
      </w:del>
    </w:p>
    <w:p w14:paraId="1BD79AAC" w14:textId="089650E1" w:rsidR="006D712A" w:rsidRPr="00AE36DE" w:rsidDel="00AE36DE" w:rsidRDefault="006D712A">
      <w:pPr>
        <w:spacing w:after="0" w:line="240" w:lineRule="auto"/>
        <w:rPr>
          <w:del w:id="26" w:author="Mercer Taylor" w:date="2025-10-30T09:54:00Z" w16du:dateUtc="2025-10-30T13:54:00Z"/>
          <w:rFonts w:asciiTheme="minorHAnsi" w:hAnsiTheme="minorHAnsi" w:cstheme="minorHAnsi"/>
          <w:sz w:val="36"/>
          <w:szCs w:val="36"/>
          <w:rPrChange w:id="27" w:author="Mercer Taylor" w:date="2025-10-30T09:54:00Z" w16du:dateUtc="2025-10-30T13:54:00Z">
            <w:rPr>
              <w:del w:id="28" w:author="Mercer Taylor" w:date="2025-10-30T09:54:00Z" w16du:dateUtc="2025-10-30T13:54:00Z"/>
            </w:rPr>
          </w:rPrChange>
        </w:rPr>
        <w:pPrChange w:id="29" w:author="Mark Crutcher" w:date="2025-10-28T11:30:00Z" w16du:dateUtc="2025-10-28T15:30:00Z">
          <w:pPr>
            <w:spacing w:after="0"/>
          </w:pPr>
        </w:pPrChange>
      </w:pPr>
    </w:p>
    <w:p w14:paraId="395585BC" w14:textId="4CF7F6BC" w:rsidR="00863EA9" w:rsidRPr="00751119" w:rsidRDefault="006D71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rPrChange w:id="30" w:author="Mark Crutcher" w:date="2025-10-28T11:29:00Z" w16du:dateUtc="2025-10-28T15:29:00Z">
            <w:rPr>
              <w:b/>
            </w:rPr>
          </w:rPrChange>
        </w:rPr>
        <w:pPrChange w:id="31" w:author="Mark Crutcher" w:date="2025-10-28T11:30:00Z" w16du:dateUtc="2025-10-28T15:30:00Z">
          <w:pPr>
            <w:spacing w:after="0"/>
          </w:pPr>
        </w:pPrChange>
      </w:pPr>
      <w:del w:id="32" w:author="Mark Crutcher" w:date="2025-10-28T11:26:00Z" w16du:dateUtc="2025-10-28T15:26:00Z">
        <w:r w:rsidRPr="00AE36DE" w:rsidDel="005F4DB9">
          <w:rPr>
            <w:rFonts w:asciiTheme="minorHAnsi" w:hAnsiTheme="minorHAnsi" w:cstheme="minorHAnsi"/>
            <w:b/>
            <w:sz w:val="36"/>
            <w:szCs w:val="36"/>
            <w:rPrChange w:id="33" w:author="Mercer Taylor" w:date="2025-10-30T09:54:00Z" w16du:dateUtc="2025-10-30T13:54:00Z">
              <w:rPr>
                <w:b/>
              </w:rPr>
            </w:rPrChange>
          </w:rPr>
          <w:delText>Mutual Re</w:delText>
        </w:r>
        <w:r w:rsidR="001F1F44" w:rsidRPr="00AE36DE" w:rsidDel="005F4DB9">
          <w:rPr>
            <w:rFonts w:asciiTheme="minorHAnsi" w:hAnsiTheme="minorHAnsi" w:cstheme="minorHAnsi"/>
            <w:b/>
            <w:sz w:val="36"/>
            <w:szCs w:val="36"/>
            <w:rPrChange w:id="34" w:author="Mercer Taylor" w:date="2025-10-30T09:54:00Z" w16du:dateUtc="2025-10-30T13:54:00Z">
              <w:rPr>
                <w:b/>
              </w:rPr>
            </w:rPrChange>
          </w:rPr>
          <w:delText xml:space="preserve"> Welcomes </w:delText>
        </w:r>
      </w:del>
      <w:r w:rsidR="00C735BF" w:rsidRPr="00AE36DE">
        <w:rPr>
          <w:rFonts w:asciiTheme="minorHAnsi" w:hAnsiTheme="minorHAnsi" w:cstheme="minorHAnsi"/>
          <w:b/>
          <w:sz w:val="36"/>
          <w:szCs w:val="36"/>
          <w:rPrChange w:id="35" w:author="Mercer Taylor" w:date="2025-10-30T09:54:00Z" w16du:dateUtc="2025-10-30T13:54:00Z">
            <w:rPr>
              <w:b/>
            </w:rPr>
          </w:rPrChange>
        </w:rPr>
        <w:t>Mutual Assurance Society of Virginia</w:t>
      </w:r>
      <w:r w:rsidR="001F1F44" w:rsidRPr="00AE36DE">
        <w:rPr>
          <w:rFonts w:asciiTheme="minorHAnsi" w:hAnsiTheme="minorHAnsi" w:cstheme="minorHAnsi"/>
          <w:b/>
          <w:sz w:val="36"/>
          <w:szCs w:val="36"/>
          <w:rPrChange w:id="36" w:author="Mercer Taylor" w:date="2025-10-30T09:54:00Z" w16du:dateUtc="2025-10-30T13:54:00Z">
            <w:rPr>
              <w:b/>
            </w:rPr>
          </w:rPrChange>
        </w:rPr>
        <w:t xml:space="preserve"> </w:t>
      </w:r>
      <w:del w:id="37" w:author="Mark Crutcher" w:date="2025-10-28T11:26:00Z" w16du:dateUtc="2025-10-28T15:26:00Z">
        <w:r w:rsidR="001F1F44" w:rsidRPr="00AE36DE" w:rsidDel="005F4DB9">
          <w:rPr>
            <w:rFonts w:asciiTheme="minorHAnsi" w:hAnsiTheme="minorHAnsi" w:cstheme="minorHAnsi"/>
            <w:b/>
            <w:sz w:val="36"/>
            <w:szCs w:val="36"/>
            <w:rPrChange w:id="38" w:author="Mercer Taylor" w:date="2025-10-30T09:54:00Z" w16du:dateUtc="2025-10-30T13:54:00Z">
              <w:rPr>
                <w:b/>
              </w:rPr>
            </w:rPrChange>
          </w:rPr>
          <w:delText>to its</w:delText>
        </w:r>
      </w:del>
      <w:ins w:id="39" w:author="Mercer Taylor" w:date="2025-10-30T09:57:00Z" w16du:dateUtc="2025-10-30T13:57:00Z">
        <w:r w:rsidR="00312154">
          <w:rPr>
            <w:rFonts w:asciiTheme="minorHAnsi" w:hAnsiTheme="minorHAnsi" w:cstheme="minorHAnsi"/>
            <w:b/>
            <w:sz w:val="36"/>
            <w:szCs w:val="36"/>
          </w:rPr>
          <w:t>J</w:t>
        </w:r>
      </w:ins>
      <w:ins w:id="40" w:author="Mark Crutcher" w:date="2025-10-28T11:26:00Z" w16du:dateUtc="2025-10-28T15:26:00Z">
        <w:del w:id="41" w:author="Mercer Taylor" w:date="2025-10-30T09:57:00Z" w16du:dateUtc="2025-10-30T13:57:00Z">
          <w:r w:rsidR="005F4DB9" w:rsidRPr="00AE36DE" w:rsidDel="00312154">
            <w:rPr>
              <w:rFonts w:asciiTheme="minorHAnsi" w:hAnsiTheme="minorHAnsi" w:cstheme="minorHAnsi"/>
              <w:b/>
              <w:sz w:val="36"/>
              <w:szCs w:val="36"/>
              <w:rPrChange w:id="42" w:author="Mercer Taylor" w:date="2025-10-30T09:54:00Z" w16du:dateUtc="2025-10-30T13:54:00Z">
                <w:rPr>
                  <w:rFonts w:ascii="Lato" w:hAnsi="Lato"/>
                  <w:b/>
                </w:rPr>
              </w:rPrChange>
            </w:rPr>
            <w:delText>j</w:delText>
          </w:r>
        </w:del>
        <w:r w:rsidR="005F4DB9" w:rsidRPr="00AE36DE">
          <w:rPr>
            <w:rFonts w:asciiTheme="minorHAnsi" w:hAnsiTheme="minorHAnsi" w:cstheme="minorHAnsi"/>
            <w:b/>
            <w:sz w:val="36"/>
            <w:szCs w:val="36"/>
            <w:rPrChange w:id="43" w:author="Mercer Taylor" w:date="2025-10-30T09:54:00Z" w16du:dateUtc="2025-10-30T13:54:00Z">
              <w:rPr>
                <w:rFonts w:ascii="Lato" w:hAnsi="Lato"/>
                <w:b/>
              </w:rPr>
            </w:rPrChange>
          </w:rPr>
          <w:t>oins</w:t>
        </w:r>
      </w:ins>
      <w:r w:rsidR="001F1F44" w:rsidRPr="00AE36DE">
        <w:rPr>
          <w:rFonts w:asciiTheme="minorHAnsi" w:hAnsiTheme="minorHAnsi" w:cstheme="minorHAnsi"/>
          <w:b/>
          <w:sz w:val="36"/>
          <w:szCs w:val="36"/>
          <w:rPrChange w:id="44" w:author="Mercer Taylor" w:date="2025-10-30T09:54:00Z" w16du:dateUtc="2025-10-30T13:54:00Z">
            <w:rPr>
              <w:b/>
            </w:rPr>
          </w:rPrChange>
        </w:rPr>
        <w:t xml:space="preserve"> Ownership Group</w:t>
      </w:r>
      <w:ins w:id="45" w:author="Mark Crutcher" w:date="2025-10-28T11:26:00Z" w16du:dateUtc="2025-10-28T15:26:00Z">
        <w:r w:rsidR="005F4DB9" w:rsidRPr="00AE36DE">
          <w:rPr>
            <w:rFonts w:asciiTheme="minorHAnsi" w:hAnsiTheme="minorHAnsi" w:cstheme="minorHAnsi"/>
            <w:b/>
            <w:sz w:val="36"/>
            <w:szCs w:val="36"/>
            <w:rPrChange w:id="46" w:author="Mercer Taylor" w:date="2025-10-30T09:54:00Z" w16du:dateUtc="2025-10-30T13:54:00Z">
              <w:rPr>
                <w:rFonts w:ascii="Lato" w:hAnsi="Lato"/>
                <w:b/>
              </w:rPr>
            </w:rPrChange>
          </w:rPr>
          <w:t xml:space="preserve"> of Mutual Re</w:t>
        </w:r>
      </w:ins>
    </w:p>
    <w:p w14:paraId="20F8618E" w14:textId="3D6B0FF1" w:rsidR="006D712A" w:rsidRPr="00751119" w:rsidRDefault="006D712A">
      <w:pPr>
        <w:spacing w:after="0" w:line="240" w:lineRule="auto"/>
        <w:rPr>
          <w:rFonts w:asciiTheme="minorHAnsi" w:hAnsiTheme="minorHAnsi" w:cstheme="minorHAnsi"/>
          <w:sz w:val="24"/>
          <w:szCs w:val="24"/>
          <w:rPrChange w:id="47" w:author="Mark Crutcher" w:date="2025-10-28T11:29:00Z" w16du:dateUtc="2025-10-28T15:29:00Z">
            <w:rPr/>
          </w:rPrChange>
        </w:rPr>
        <w:pPrChange w:id="48" w:author="Mark Crutcher" w:date="2025-10-28T11:30:00Z" w16du:dateUtc="2025-10-28T15:30:00Z">
          <w:pPr>
            <w:spacing w:after="0"/>
          </w:pPr>
        </w:pPrChange>
      </w:pPr>
    </w:p>
    <w:p w14:paraId="31C8237B" w14:textId="51FF4BC6" w:rsidR="00215AB5" w:rsidRPr="00AE36DE" w:rsidRDefault="006D712A">
      <w:pPr>
        <w:spacing w:line="240" w:lineRule="auto"/>
        <w:jc w:val="both"/>
        <w:rPr>
          <w:rFonts w:asciiTheme="minorHAnsi" w:hAnsiTheme="minorHAnsi" w:cstheme="minorHAnsi"/>
          <w:rPrChange w:id="49" w:author="Mercer Taylor" w:date="2025-10-30T09:55:00Z" w16du:dateUtc="2025-10-30T13:55:00Z">
            <w:rPr/>
          </w:rPrChange>
        </w:rPr>
        <w:pPrChange w:id="50" w:author="Mark Crutcher" w:date="2025-10-28T11:30:00Z" w16du:dateUtc="2025-10-28T15:30:00Z">
          <w:pPr>
            <w:jc w:val="both"/>
          </w:pPr>
        </w:pPrChange>
      </w:pPr>
      <w:del w:id="51" w:author="Mark Crutcher" w:date="2025-10-28T11:20:00Z" w16du:dateUtc="2025-10-28T15:20:00Z">
        <w:r w:rsidRPr="0064428E" w:rsidDel="00574690">
          <w:rPr>
            <w:rFonts w:asciiTheme="minorHAnsi" w:hAnsiTheme="minorHAnsi" w:cstheme="minorHAnsi"/>
            <w:bCs/>
            <w:i/>
            <w:iCs/>
            <w:rPrChange w:id="52" w:author="Mercer Taylor" w:date="2025-10-30T10:20:00Z" w16du:dateUtc="2025-10-30T14:20:00Z">
              <w:rPr>
                <w:b/>
              </w:rPr>
            </w:rPrChange>
          </w:rPr>
          <w:delText>Cherry Valley, IL</w:delText>
        </w:r>
        <w:r w:rsidRPr="0064428E" w:rsidDel="00574690">
          <w:rPr>
            <w:rFonts w:asciiTheme="minorHAnsi" w:hAnsiTheme="minorHAnsi" w:cstheme="minorHAnsi"/>
            <w:bCs/>
            <w:i/>
            <w:iCs/>
            <w:rPrChange w:id="53" w:author="Mercer Taylor" w:date="2025-10-30T10:20:00Z" w16du:dateUtc="2025-10-30T14:20:00Z">
              <w:rPr/>
            </w:rPrChange>
          </w:rPr>
          <w:delText xml:space="preserve"> </w:delText>
        </w:r>
      </w:del>
      <w:ins w:id="54" w:author="Mark Crutcher" w:date="2025-10-28T11:20:00Z" w16du:dateUtc="2025-10-28T15:20:00Z">
        <w:r w:rsidR="00574690" w:rsidRPr="0064428E">
          <w:rPr>
            <w:rFonts w:asciiTheme="minorHAnsi" w:hAnsiTheme="minorHAnsi" w:cstheme="minorHAnsi"/>
            <w:bCs/>
            <w:i/>
            <w:iCs/>
            <w:rPrChange w:id="55" w:author="Mercer Taylor" w:date="2025-10-30T10:20:00Z" w16du:dateUtc="2025-10-30T14:20:00Z">
              <w:rPr>
                <w:b/>
              </w:rPr>
            </w:rPrChange>
          </w:rPr>
          <w:t>Richmond, VA</w:t>
        </w:r>
        <w:r w:rsidR="00574690" w:rsidRPr="00AE36DE">
          <w:rPr>
            <w:rFonts w:asciiTheme="minorHAnsi" w:hAnsiTheme="minorHAnsi" w:cstheme="minorHAnsi"/>
            <w:b/>
            <w:rPrChange w:id="56" w:author="Mercer Taylor" w:date="2025-10-30T09:55:00Z" w16du:dateUtc="2025-10-30T13:55:00Z">
              <w:rPr>
                <w:b/>
              </w:rPr>
            </w:rPrChange>
          </w:rPr>
          <w:t xml:space="preserve"> </w:t>
        </w:r>
      </w:ins>
      <w:r w:rsidR="001F1F44" w:rsidRPr="00AE36DE">
        <w:rPr>
          <w:rFonts w:asciiTheme="minorHAnsi" w:hAnsiTheme="minorHAnsi" w:cstheme="minorHAnsi"/>
          <w:rPrChange w:id="57" w:author="Mercer Taylor" w:date="2025-10-30T09:55:00Z" w16du:dateUtc="2025-10-30T13:55:00Z">
            <w:rPr/>
          </w:rPrChange>
        </w:rPr>
        <w:t>–</w:t>
      </w:r>
      <w:r w:rsidRPr="00AE36DE">
        <w:rPr>
          <w:rFonts w:asciiTheme="minorHAnsi" w:hAnsiTheme="minorHAnsi" w:cstheme="minorHAnsi"/>
          <w:rPrChange w:id="58" w:author="Mercer Taylor" w:date="2025-10-30T09:55:00Z" w16du:dateUtc="2025-10-30T13:55:00Z">
            <w:rPr/>
          </w:rPrChange>
        </w:rPr>
        <w:t xml:space="preserve"> </w:t>
      </w:r>
      <w:ins w:id="59" w:author="Mark Crutcher" w:date="2025-10-28T11:21:00Z" w16du:dateUtc="2025-10-28T15:21:00Z">
        <w:r w:rsidR="00574690" w:rsidRPr="00AE36DE">
          <w:rPr>
            <w:rFonts w:asciiTheme="minorHAnsi" w:hAnsiTheme="minorHAnsi" w:cstheme="minorHAnsi"/>
            <w:rPrChange w:id="60" w:author="Mercer Taylor" w:date="2025-10-30T09:55:00Z" w16du:dateUtc="2025-10-30T13:55:00Z">
              <w:rPr/>
            </w:rPrChange>
          </w:rPr>
          <w:t xml:space="preserve">Mutual Assurance Society of Virginia is pleased to announce that </w:t>
        </w:r>
        <w:del w:id="61" w:author="Mercer Taylor" w:date="2025-10-30T10:21:00Z" w16du:dateUtc="2025-10-30T14:21:00Z">
          <w:r w:rsidR="00574690" w:rsidRPr="00AE36DE" w:rsidDel="0064428E">
            <w:rPr>
              <w:rFonts w:asciiTheme="minorHAnsi" w:hAnsiTheme="minorHAnsi" w:cstheme="minorHAnsi"/>
              <w:rPrChange w:id="62" w:author="Mercer Taylor" w:date="2025-10-30T09:55:00Z" w16du:dateUtc="2025-10-30T13:55:00Z">
                <w:rPr/>
              </w:rPrChange>
            </w:rPr>
            <w:delText>they</w:delText>
          </w:r>
        </w:del>
      </w:ins>
      <w:ins w:id="63" w:author="Mercer Taylor" w:date="2025-10-30T10:21:00Z" w16du:dateUtc="2025-10-30T14:21:00Z">
        <w:r w:rsidR="0064428E">
          <w:rPr>
            <w:rFonts w:asciiTheme="minorHAnsi" w:hAnsiTheme="minorHAnsi" w:cstheme="minorHAnsi"/>
          </w:rPr>
          <w:t>it</w:t>
        </w:r>
      </w:ins>
      <w:ins w:id="64" w:author="Mark Crutcher" w:date="2025-10-28T11:21:00Z" w16du:dateUtc="2025-10-28T15:21:00Z">
        <w:r w:rsidR="00574690" w:rsidRPr="00AE36DE">
          <w:rPr>
            <w:rFonts w:asciiTheme="minorHAnsi" w:hAnsiTheme="minorHAnsi" w:cstheme="minorHAnsi"/>
            <w:rPrChange w:id="65" w:author="Mercer Taylor" w:date="2025-10-30T09:55:00Z" w16du:dateUtc="2025-10-30T13:55:00Z">
              <w:rPr/>
            </w:rPrChange>
          </w:rPr>
          <w:t xml:space="preserve"> will be added to Mutual Re’s ownership group</w:t>
        </w:r>
      </w:ins>
      <w:del w:id="66" w:author="Mark Crutcher" w:date="2025-10-28T11:21:00Z" w16du:dateUtc="2025-10-28T15:21:00Z">
        <w:r w:rsidR="001F1F44" w:rsidRPr="00AE36DE" w:rsidDel="00574690">
          <w:rPr>
            <w:rFonts w:asciiTheme="minorHAnsi" w:hAnsiTheme="minorHAnsi" w:cstheme="minorHAnsi"/>
            <w:rPrChange w:id="67" w:author="Mercer Taylor" w:date="2025-10-30T09:55:00Z" w16du:dateUtc="2025-10-30T13:55:00Z">
              <w:rPr/>
            </w:rPrChange>
          </w:rPr>
          <w:delText xml:space="preserve">Mutual Re and its owners are pleased to announce that </w:delText>
        </w:r>
        <w:r w:rsidR="00C735BF" w:rsidRPr="00AE36DE" w:rsidDel="00574690">
          <w:rPr>
            <w:rFonts w:asciiTheme="minorHAnsi" w:hAnsiTheme="minorHAnsi" w:cstheme="minorHAnsi"/>
            <w:rPrChange w:id="68" w:author="Mercer Taylor" w:date="2025-10-30T09:55:00Z" w16du:dateUtc="2025-10-30T13:55:00Z">
              <w:rPr/>
            </w:rPrChange>
          </w:rPr>
          <w:delText>Mutual Assurance Society of Virginia</w:delText>
        </w:r>
        <w:r w:rsidR="001F1F44" w:rsidRPr="00AE36DE" w:rsidDel="00574690">
          <w:rPr>
            <w:rFonts w:asciiTheme="minorHAnsi" w:hAnsiTheme="minorHAnsi" w:cstheme="minorHAnsi"/>
            <w:rPrChange w:id="69" w:author="Mercer Taylor" w:date="2025-10-30T09:55:00Z" w16du:dateUtc="2025-10-30T13:55:00Z">
              <w:rPr/>
            </w:rPrChange>
          </w:rPr>
          <w:delText xml:space="preserve"> will be added to Mutual Re’s ownership group</w:delText>
        </w:r>
      </w:del>
      <w:r w:rsidR="001F1F44" w:rsidRPr="00AE36DE">
        <w:rPr>
          <w:rFonts w:asciiTheme="minorHAnsi" w:hAnsiTheme="minorHAnsi" w:cstheme="minorHAnsi"/>
          <w:rPrChange w:id="70" w:author="Mercer Taylor" w:date="2025-10-30T09:55:00Z" w16du:dateUtc="2025-10-30T13:55:00Z">
            <w:rPr/>
          </w:rPrChange>
        </w:rPr>
        <w:t xml:space="preserve">.  Based near Chicago, Mutual Re is a joint reinsurance </w:t>
      </w:r>
      <w:r w:rsidR="00C735BF" w:rsidRPr="00AE36DE">
        <w:rPr>
          <w:rFonts w:asciiTheme="minorHAnsi" w:hAnsiTheme="minorHAnsi" w:cstheme="minorHAnsi"/>
          <w:rPrChange w:id="71" w:author="Mercer Taylor" w:date="2025-10-30T09:55:00Z" w16du:dateUtc="2025-10-30T13:55:00Z">
            <w:rPr/>
          </w:rPrChange>
        </w:rPr>
        <w:t xml:space="preserve">underwriting </w:t>
      </w:r>
      <w:r w:rsidR="001F1F44" w:rsidRPr="00AE36DE">
        <w:rPr>
          <w:rFonts w:asciiTheme="minorHAnsi" w:hAnsiTheme="minorHAnsi" w:cstheme="minorHAnsi"/>
          <w:rPrChange w:id="72" w:author="Mercer Taylor" w:date="2025-10-30T09:55:00Z" w16du:dateUtc="2025-10-30T13:55:00Z">
            <w:rPr/>
          </w:rPrChange>
        </w:rPr>
        <w:t>association writing business through reinsurance intermediaries.  Effective January 1, 202</w:t>
      </w:r>
      <w:r w:rsidR="00C735BF" w:rsidRPr="00AE36DE">
        <w:rPr>
          <w:rFonts w:asciiTheme="minorHAnsi" w:hAnsiTheme="minorHAnsi" w:cstheme="minorHAnsi"/>
          <w:rPrChange w:id="73" w:author="Mercer Taylor" w:date="2025-10-30T09:55:00Z" w16du:dateUtc="2025-10-30T13:55:00Z">
            <w:rPr/>
          </w:rPrChange>
        </w:rPr>
        <w:t>6</w:t>
      </w:r>
      <w:r w:rsidR="001F1F44" w:rsidRPr="00AE36DE">
        <w:rPr>
          <w:rFonts w:asciiTheme="minorHAnsi" w:hAnsiTheme="minorHAnsi" w:cstheme="minorHAnsi"/>
          <w:rPrChange w:id="74" w:author="Mercer Taylor" w:date="2025-10-30T09:55:00Z" w16du:dateUtc="2025-10-30T13:55:00Z">
            <w:rPr/>
          </w:rPrChange>
        </w:rPr>
        <w:t xml:space="preserve">, the owners of Mutual Re will be: </w:t>
      </w:r>
      <w:r w:rsidR="00C735BF" w:rsidRPr="00AE36DE">
        <w:rPr>
          <w:rFonts w:asciiTheme="minorHAnsi" w:hAnsiTheme="minorHAnsi" w:cstheme="minorHAnsi"/>
          <w:rPrChange w:id="75" w:author="Mercer Taylor" w:date="2025-10-30T09:55:00Z" w16du:dateUtc="2025-10-30T13:55:00Z">
            <w:rPr/>
          </w:rPrChange>
        </w:rPr>
        <w:t>Mutual Assurance Society of Virginia</w:t>
      </w:r>
      <w:r w:rsidR="001F1F44" w:rsidRPr="00AE36DE">
        <w:rPr>
          <w:rFonts w:asciiTheme="minorHAnsi" w:hAnsiTheme="minorHAnsi" w:cstheme="minorHAnsi"/>
          <w:rPrChange w:id="76" w:author="Mercer Taylor" w:date="2025-10-30T09:55:00Z" w16du:dateUtc="2025-10-30T13:55:00Z">
            <w:rPr/>
          </w:rPrChange>
        </w:rPr>
        <w:t>, Farm Bureau Mutual Insurance Company of Michigan, Kentucky Farm Bureau Mutual Insurance Company, and Motorists Mutual Insurance Company</w:t>
      </w:r>
      <w:r w:rsidR="00C735BF" w:rsidRPr="00AE36DE">
        <w:rPr>
          <w:rFonts w:asciiTheme="minorHAnsi" w:hAnsiTheme="minorHAnsi" w:cstheme="minorHAnsi"/>
          <w:rPrChange w:id="77" w:author="Mercer Taylor" w:date="2025-10-30T09:55:00Z" w16du:dateUtc="2025-10-30T13:55:00Z">
            <w:rPr/>
          </w:rPrChange>
        </w:rPr>
        <w:t xml:space="preserve"> (</w:t>
      </w:r>
      <w:proofErr w:type="spellStart"/>
      <w:r w:rsidR="00C735BF" w:rsidRPr="00AE36DE">
        <w:rPr>
          <w:rFonts w:asciiTheme="minorHAnsi" w:hAnsiTheme="minorHAnsi" w:cstheme="minorHAnsi"/>
          <w:rPrChange w:id="78" w:author="Mercer Taylor" w:date="2025-10-30T09:55:00Z" w16du:dateUtc="2025-10-30T13:55:00Z">
            <w:rPr/>
          </w:rPrChange>
        </w:rPr>
        <w:t>Encova</w:t>
      </w:r>
      <w:proofErr w:type="spellEnd"/>
      <w:r w:rsidR="00C735BF" w:rsidRPr="00AE36DE">
        <w:rPr>
          <w:rFonts w:asciiTheme="minorHAnsi" w:hAnsiTheme="minorHAnsi" w:cstheme="minorHAnsi"/>
          <w:rPrChange w:id="79" w:author="Mercer Taylor" w:date="2025-10-30T09:55:00Z" w16du:dateUtc="2025-10-30T13:55:00Z">
            <w:rPr/>
          </w:rPrChange>
        </w:rPr>
        <w:t xml:space="preserve"> </w:t>
      </w:r>
      <w:r w:rsidR="00D934B4" w:rsidRPr="00AE36DE">
        <w:rPr>
          <w:rFonts w:asciiTheme="minorHAnsi" w:hAnsiTheme="minorHAnsi" w:cstheme="minorHAnsi"/>
          <w:rPrChange w:id="80" w:author="Mercer Taylor" w:date="2025-10-30T09:55:00Z" w16du:dateUtc="2025-10-30T13:55:00Z">
            <w:rPr/>
          </w:rPrChange>
        </w:rPr>
        <w:t xml:space="preserve">Mutual </w:t>
      </w:r>
      <w:r w:rsidR="00C735BF" w:rsidRPr="00AE36DE">
        <w:rPr>
          <w:rFonts w:asciiTheme="minorHAnsi" w:hAnsiTheme="minorHAnsi" w:cstheme="minorHAnsi"/>
          <w:rPrChange w:id="81" w:author="Mercer Taylor" w:date="2025-10-30T09:55:00Z" w16du:dateUtc="2025-10-30T13:55:00Z">
            <w:rPr/>
          </w:rPrChange>
        </w:rPr>
        <w:t>Insurance Group)</w:t>
      </w:r>
      <w:r w:rsidR="001F1F44" w:rsidRPr="00AE36DE">
        <w:rPr>
          <w:rFonts w:asciiTheme="minorHAnsi" w:hAnsiTheme="minorHAnsi" w:cstheme="minorHAnsi"/>
          <w:rPrChange w:id="82" w:author="Mercer Taylor" w:date="2025-10-30T09:55:00Z" w16du:dateUtc="2025-10-30T13:55:00Z">
            <w:rPr/>
          </w:rPrChange>
        </w:rPr>
        <w:t>.</w:t>
      </w:r>
    </w:p>
    <w:p w14:paraId="0303ECC8" w14:textId="77777777" w:rsidR="004C6B3E" w:rsidRPr="00AE36DE" w:rsidRDefault="004C6B3E">
      <w:pPr>
        <w:spacing w:line="240" w:lineRule="auto"/>
        <w:jc w:val="both"/>
        <w:rPr>
          <w:moveTo w:id="83" w:author="Mark Crutcher" w:date="2025-10-28T11:20:00Z" w16du:dateUtc="2025-10-28T15:20:00Z"/>
          <w:rFonts w:asciiTheme="minorHAnsi" w:hAnsiTheme="minorHAnsi" w:cstheme="minorHAnsi"/>
          <w:rPrChange w:id="84" w:author="Mercer Taylor" w:date="2025-10-30T09:55:00Z" w16du:dateUtc="2025-10-30T13:55:00Z">
            <w:rPr>
              <w:moveTo w:id="85" w:author="Mark Crutcher" w:date="2025-10-28T11:20:00Z" w16du:dateUtc="2025-10-28T15:20:00Z"/>
            </w:rPr>
          </w:rPrChange>
        </w:rPr>
        <w:pPrChange w:id="86" w:author="Mark Crutcher" w:date="2025-10-28T11:30:00Z" w16du:dateUtc="2025-10-28T15:30:00Z">
          <w:pPr>
            <w:jc w:val="both"/>
          </w:pPr>
        </w:pPrChange>
      </w:pPr>
      <w:moveToRangeStart w:id="87" w:author="Mark Crutcher" w:date="2025-10-28T11:20:00Z" w:name="move212542824"/>
      <w:moveTo w:id="88" w:author="Mark Crutcher" w:date="2025-10-28T11:20:00Z" w16du:dateUtc="2025-10-28T15:20:00Z">
        <w:r w:rsidRPr="00AE36DE">
          <w:rPr>
            <w:rFonts w:asciiTheme="minorHAnsi" w:hAnsiTheme="minorHAnsi" w:cstheme="minorHAnsi"/>
            <w:rPrChange w:id="89" w:author="Mercer Taylor" w:date="2025-10-30T09:55:00Z" w16du:dateUtc="2025-10-30T13:55:00Z">
              <w:rPr/>
            </w:rPrChange>
          </w:rPr>
          <w:t>“This partnership represents an important and exciting step for us,” said Theresa Lewis, Secretary-Treasurer of Mutual Assurance Society of Virginia. “By joining Mutual Re, we’re able to deploy our capital efficiently, diversify our risk, and participate in a respected reinsurance platform that supports the stability and success of mutual insurers nationwide.”</w:t>
        </w:r>
      </w:moveTo>
    </w:p>
    <w:moveToRangeEnd w:id="87"/>
    <w:p w14:paraId="0FF7800B" w14:textId="180A57DF" w:rsidR="00215AB5" w:rsidRPr="00AE36DE" w:rsidRDefault="001F1F44">
      <w:pPr>
        <w:spacing w:line="240" w:lineRule="auto"/>
        <w:jc w:val="both"/>
        <w:rPr>
          <w:rFonts w:asciiTheme="minorHAnsi" w:hAnsiTheme="minorHAnsi" w:cstheme="minorHAnsi"/>
          <w:rPrChange w:id="90" w:author="Mercer Taylor" w:date="2025-10-30T09:55:00Z" w16du:dateUtc="2025-10-30T13:55:00Z">
            <w:rPr/>
          </w:rPrChange>
        </w:rPr>
        <w:pPrChange w:id="91" w:author="Mark Crutcher" w:date="2025-10-28T11:30:00Z" w16du:dateUtc="2025-10-28T15:30:00Z">
          <w:pPr>
            <w:jc w:val="both"/>
          </w:pPr>
        </w:pPrChange>
      </w:pPr>
      <w:r w:rsidRPr="00AE36DE">
        <w:rPr>
          <w:rFonts w:asciiTheme="minorHAnsi" w:hAnsiTheme="minorHAnsi" w:cstheme="minorHAnsi"/>
          <w:rPrChange w:id="92" w:author="Mercer Taylor" w:date="2025-10-30T09:55:00Z" w16du:dateUtc="2025-10-30T13:55:00Z">
            <w:rPr/>
          </w:rPrChange>
        </w:rPr>
        <w:t>“</w:t>
      </w:r>
      <w:r w:rsidR="00C735BF" w:rsidRPr="00AE36DE">
        <w:rPr>
          <w:rFonts w:asciiTheme="minorHAnsi" w:hAnsiTheme="minorHAnsi" w:cstheme="minorHAnsi"/>
          <w:rPrChange w:id="93" w:author="Mercer Taylor" w:date="2025-10-30T09:55:00Z" w16du:dateUtc="2025-10-30T13:55:00Z">
            <w:rPr/>
          </w:rPrChange>
        </w:rPr>
        <w:t>We are excited to announce the addition of Mutual Assurance Society of Virginia to our group of existing owners</w:t>
      </w:r>
      <w:r w:rsidRPr="00AE36DE">
        <w:rPr>
          <w:rFonts w:asciiTheme="minorHAnsi" w:hAnsiTheme="minorHAnsi" w:cstheme="minorHAnsi"/>
          <w:rPrChange w:id="94" w:author="Mercer Taylor" w:date="2025-10-30T09:55:00Z" w16du:dateUtc="2025-10-30T13:55:00Z">
            <w:rPr/>
          </w:rPrChange>
        </w:rPr>
        <w:t>” said John Meyers, President and CEO.  “</w:t>
      </w:r>
      <w:r w:rsidR="00C735BF" w:rsidRPr="00AE36DE">
        <w:rPr>
          <w:rFonts w:asciiTheme="minorHAnsi" w:hAnsiTheme="minorHAnsi" w:cstheme="minorHAnsi"/>
          <w:rPrChange w:id="95" w:author="Mercer Taylor" w:date="2025-10-30T09:55:00Z" w16du:dateUtc="2025-10-30T13:55:00Z">
            <w:rPr/>
          </w:rPrChange>
        </w:rPr>
        <w:t xml:space="preserve">They have a very strong balance sheet and long history of serving </w:t>
      </w:r>
      <w:r w:rsidR="00153009" w:rsidRPr="00AE36DE">
        <w:rPr>
          <w:rFonts w:asciiTheme="minorHAnsi" w:hAnsiTheme="minorHAnsi" w:cstheme="minorHAnsi"/>
          <w:rPrChange w:id="96" w:author="Mercer Taylor" w:date="2025-10-30T09:55:00Z" w16du:dateUtc="2025-10-30T13:55:00Z">
            <w:rPr/>
          </w:rPrChange>
        </w:rPr>
        <w:t>their</w:t>
      </w:r>
      <w:r w:rsidR="00C735BF" w:rsidRPr="00AE36DE">
        <w:rPr>
          <w:rFonts w:asciiTheme="minorHAnsi" w:hAnsiTheme="minorHAnsi" w:cstheme="minorHAnsi"/>
          <w:rPrChange w:id="97" w:author="Mercer Taylor" w:date="2025-10-30T09:55:00Z" w16du:dateUtc="2025-10-30T13:55:00Z">
            <w:rPr/>
          </w:rPrChange>
        </w:rPr>
        <w:t xml:space="preserve"> policyholders</w:t>
      </w:r>
      <w:r w:rsidRPr="00AE36DE">
        <w:rPr>
          <w:rFonts w:asciiTheme="minorHAnsi" w:hAnsiTheme="minorHAnsi" w:cstheme="minorHAnsi"/>
          <w:rPrChange w:id="98" w:author="Mercer Taylor" w:date="2025-10-30T09:55:00Z" w16du:dateUtc="2025-10-30T13:55:00Z">
            <w:rPr/>
          </w:rPrChange>
        </w:rPr>
        <w:t xml:space="preserve">.  </w:t>
      </w:r>
      <w:r w:rsidR="00C735BF" w:rsidRPr="00AE36DE">
        <w:rPr>
          <w:rFonts w:asciiTheme="minorHAnsi" w:hAnsiTheme="minorHAnsi" w:cstheme="minorHAnsi"/>
          <w:rPrChange w:id="99" w:author="Mercer Taylor" w:date="2025-10-30T09:55:00Z" w16du:dateUtc="2025-10-30T13:55:00Z">
            <w:rPr/>
          </w:rPrChange>
        </w:rPr>
        <w:t>Mutual Assurance</w:t>
      </w:r>
      <w:r w:rsidRPr="00AE36DE">
        <w:rPr>
          <w:rFonts w:asciiTheme="minorHAnsi" w:hAnsiTheme="minorHAnsi" w:cstheme="minorHAnsi"/>
          <w:rPrChange w:id="100" w:author="Mercer Taylor" w:date="2025-10-30T09:55:00Z" w16du:dateUtc="2025-10-30T13:55:00Z">
            <w:rPr/>
          </w:rPrChange>
        </w:rPr>
        <w:t xml:space="preserve"> </w:t>
      </w:r>
      <w:r w:rsidR="0023787B" w:rsidRPr="00AE36DE">
        <w:rPr>
          <w:rFonts w:asciiTheme="minorHAnsi" w:hAnsiTheme="minorHAnsi" w:cstheme="minorHAnsi"/>
          <w:rPrChange w:id="101" w:author="Mercer Taylor" w:date="2025-10-30T09:55:00Z" w16du:dateUtc="2025-10-30T13:55:00Z">
            <w:rPr/>
          </w:rPrChange>
        </w:rPr>
        <w:t xml:space="preserve">Society of Virginia </w:t>
      </w:r>
      <w:r w:rsidRPr="00AE36DE">
        <w:rPr>
          <w:rFonts w:asciiTheme="minorHAnsi" w:hAnsiTheme="minorHAnsi" w:cstheme="minorHAnsi"/>
          <w:rPrChange w:id="102" w:author="Mercer Taylor" w:date="2025-10-30T09:55:00Z" w16du:dateUtc="2025-10-30T13:55:00Z">
            <w:rPr/>
          </w:rPrChange>
        </w:rPr>
        <w:t xml:space="preserve">is an </w:t>
      </w:r>
      <w:del w:id="103" w:author="Mercer Taylor" w:date="2025-10-30T10:20:00Z" w16du:dateUtc="2025-10-30T14:20:00Z">
        <w:r w:rsidRPr="00AE36DE" w:rsidDel="0064428E">
          <w:rPr>
            <w:rFonts w:asciiTheme="minorHAnsi" w:hAnsiTheme="minorHAnsi" w:cstheme="minorHAnsi"/>
            <w:rPrChange w:id="104" w:author="Mercer Taylor" w:date="2025-10-30T09:55:00Z" w16du:dateUtc="2025-10-30T13:55:00Z">
              <w:rPr/>
            </w:rPrChange>
          </w:rPr>
          <w:delText>A rated insurer who</w:delText>
        </w:r>
      </w:del>
      <w:ins w:id="105" w:author="Mercer Taylor" w:date="2025-10-30T10:20:00Z" w16du:dateUtc="2025-10-30T14:20:00Z">
        <w:r w:rsidR="0064428E">
          <w:rPr>
            <w:rFonts w:asciiTheme="minorHAnsi" w:hAnsiTheme="minorHAnsi" w:cstheme="minorHAnsi"/>
          </w:rPr>
          <w:t xml:space="preserve">A-rated insurer </w:t>
        </w:r>
      </w:ins>
      <w:ins w:id="106" w:author="Mercer Taylor" w:date="2025-10-30T10:21:00Z" w16du:dateUtc="2025-10-30T14:21:00Z">
        <w:r w:rsidR="0064428E">
          <w:rPr>
            <w:rFonts w:asciiTheme="minorHAnsi" w:hAnsiTheme="minorHAnsi" w:cstheme="minorHAnsi"/>
          </w:rPr>
          <w:t>who</w:t>
        </w:r>
      </w:ins>
      <w:r w:rsidRPr="00AE36DE">
        <w:rPr>
          <w:rFonts w:asciiTheme="minorHAnsi" w:hAnsiTheme="minorHAnsi" w:cstheme="minorHAnsi"/>
          <w:rPrChange w:id="107" w:author="Mercer Taylor" w:date="2025-10-30T09:55:00Z" w16du:dateUtc="2025-10-30T13:55:00Z">
            <w:rPr/>
          </w:rPrChange>
        </w:rPr>
        <w:t xml:space="preserve"> brings a strong commitment</w:t>
      </w:r>
      <w:r w:rsidR="00A02EF3" w:rsidRPr="00AE36DE">
        <w:rPr>
          <w:rFonts w:asciiTheme="minorHAnsi" w:hAnsiTheme="minorHAnsi" w:cstheme="minorHAnsi"/>
          <w:rPrChange w:id="108" w:author="Mercer Taylor" w:date="2025-10-30T09:55:00Z" w16du:dateUtc="2025-10-30T13:55:00Z">
            <w:rPr/>
          </w:rPrChange>
        </w:rPr>
        <w:t xml:space="preserve"> to the mutual </w:t>
      </w:r>
      <w:r w:rsidR="00153009" w:rsidRPr="00AE36DE">
        <w:rPr>
          <w:rFonts w:asciiTheme="minorHAnsi" w:hAnsiTheme="minorHAnsi" w:cstheme="minorHAnsi"/>
          <w:rPrChange w:id="109" w:author="Mercer Taylor" w:date="2025-10-30T09:55:00Z" w16du:dateUtc="2025-10-30T13:55:00Z">
            <w:rPr/>
          </w:rPrChange>
        </w:rPr>
        <w:t>industry</w:t>
      </w:r>
      <w:ins w:id="110" w:author="Mercer Taylor" w:date="2025-10-30T10:21:00Z" w16du:dateUtc="2025-10-30T14:21:00Z">
        <w:r w:rsidR="0064428E">
          <w:rPr>
            <w:rFonts w:asciiTheme="minorHAnsi" w:hAnsiTheme="minorHAnsi" w:cstheme="minorHAnsi"/>
          </w:rPr>
          <w:t>.</w:t>
        </w:r>
      </w:ins>
      <w:r w:rsidR="00A02EF3" w:rsidRPr="00AE36DE">
        <w:rPr>
          <w:rFonts w:asciiTheme="minorHAnsi" w:hAnsiTheme="minorHAnsi" w:cstheme="minorHAnsi"/>
          <w:rPrChange w:id="111" w:author="Mercer Taylor" w:date="2025-10-30T09:55:00Z" w16du:dateUtc="2025-10-30T13:55:00Z">
            <w:rPr/>
          </w:rPrChange>
        </w:rPr>
        <w:t>”</w:t>
      </w:r>
      <w:del w:id="112" w:author="Mercer Taylor" w:date="2025-10-30T10:21:00Z" w16du:dateUtc="2025-10-30T14:21:00Z">
        <w:r w:rsidR="00A02EF3" w:rsidRPr="00AE36DE" w:rsidDel="0064428E">
          <w:rPr>
            <w:rFonts w:asciiTheme="minorHAnsi" w:hAnsiTheme="minorHAnsi" w:cstheme="minorHAnsi"/>
            <w:rPrChange w:id="113" w:author="Mercer Taylor" w:date="2025-10-30T09:55:00Z" w16du:dateUtc="2025-10-30T13:55:00Z">
              <w:rPr/>
            </w:rPrChange>
          </w:rPr>
          <w:delText>.</w:delText>
        </w:r>
      </w:del>
    </w:p>
    <w:p w14:paraId="54D477D1" w14:textId="60324167" w:rsidR="00215AB5" w:rsidRPr="00AE36DE" w:rsidDel="004C6B3E" w:rsidRDefault="00215AB5">
      <w:pPr>
        <w:spacing w:line="240" w:lineRule="auto"/>
        <w:jc w:val="both"/>
        <w:rPr>
          <w:moveFrom w:id="114" w:author="Mark Crutcher" w:date="2025-10-28T11:20:00Z" w16du:dateUtc="2025-10-28T15:20:00Z"/>
          <w:rFonts w:asciiTheme="minorHAnsi" w:hAnsiTheme="minorHAnsi" w:cstheme="minorHAnsi"/>
          <w:rPrChange w:id="115" w:author="Mercer Taylor" w:date="2025-10-30T09:55:00Z" w16du:dateUtc="2025-10-30T13:55:00Z">
            <w:rPr>
              <w:moveFrom w:id="116" w:author="Mark Crutcher" w:date="2025-10-28T11:20:00Z" w16du:dateUtc="2025-10-28T15:20:00Z"/>
            </w:rPr>
          </w:rPrChange>
        </w:rPr>
        <w:pPrChange w:id="117" w:author="Mark Crutcher" w:date="2025-10-28T11:30:00Z" w16du:dateUtc="2025-10-28T15:30:00Z">
          <w:pPr>
            <w:jc w:val="both"/>
          </w:pPr>
        </w:pPrChange>
      </w:pPr>
      <w:moveFromRangeStart w:id="118" w:author="Mark Crutcher" w:date="2025-10-28T11:20:00Z" w:name="move212542824"/>
      <w:moveFrom w:id="119" w:author="Mark Crutcher" w:date="2025-10-28T11:20:00Z" w16du:dateUtc="2025-10-28T15:20:00Z">
        <w:r w:rsidRPr="00AE36DE" w:rsidDel="004C6B3E">
          <w:rPr>
            <w:rFonts w:asciiTheme="minorHAnsi" w:hAnsiTheme="minorHAnsi" w:cstheme="minorHAnsi"/>
            <w:rPrChange w:id="120" w:author="Mercer Taylor" w:date="2025-10-30T09:55:00Z" w16du:dateUtc="2025-10-30T13:55:00Z">
              <w:rPr/>
            </w:rPrChange>
          </w:rPr>
          <w:t xml:space="preserve">“This partnership represents an important and exciting step for us,” said Theresa Lewis, Secretary-Treasurer of Mutual Assurance Society of </w:t>
        </w:r>
        <w:r w:rsidR="00DD7013" w:rsidRPr="00AE36DE" w:rsidDel="004C6B3E">
          <w:rPr>
            <w:rFonts w:asciiTheme="minorHAnsi" w:hAnsiTheme="minorHAnsi" w:cstheme="minorHAnsi"/>
            <w:rPrChange w:id="121" w:author="Mercer Taylor" w:date="2025-10-30T09:55:00Z" w16du:dateUtc="2025-10-30T13:55:00Z">
              <w:rPr/>
            </w:rPrChange>
          </w:rPr>
          <w:t>Virginia</w:t>
        </w:r>
        <w:r w:rsidRPr="00AE36DE" w:rsidDel="004C6B3E">
          <w:rPr>
            <w:rFonts w:asciiTheme="minorHAnsi" w:hAnsiTheme="minorHAnsi" w:cstheme="minorHAnsi"/>
            <w:rPrChange w:id="122" w:author="Mercer Taylor" w:date="2025-10-30T09:55:00Z" w16du:dateUtc="2025-10-30T13:55:00Z">
              <w:rPr/>
            </w:rPrChange>
          </w:rPr>
          <w:t>. “By joining Mutual Re, we’re able to deploy our capital efficiently, diversify our risk, and participate in a respected reinsurance platform that supports the stability and success of mutual insurers nationwide.”</w:t>
        </w:r>
      </w:moveFrom>
    </w:p>
    <w:moveFromRangeEnd w:id="118"/>
    <w:p w14:paraId="67B6DF9A" w14:textId="69A491AB" w:rsidR="00215AB5" w:rsidRPr="00AE36DE" w:rsidRDefault="00215AB5">
      <w:pPr>
        <w:spacing w:line="240" w:lineRule="auto"/>
        <w:jc w:val="both"/>
        <w:rPr>
          <w:rFonts w:asciiTheme="minorHAnsi" w:hAnsiTheme="minorHAnsi" w:cstheme="minorHAnsi"/>
          <w:rPrChange w:id="123" w:author="Mercer Taylor" w:date="2025-10-30T09:55:00Z" w16du:dateUtc="2025-10-30T13:55:00Z">
            <w:rPr/>
          </w:rPrChange>
        </w:rPr>
        <w:pPrChange w:id="124" w:author="Mark Crutcher" w:date="2025-10-28T11:30:00Z" w16du:dateUtc="2025-10-28T15:30:00Z">
          <w:pPr>
            <w:jc w:val="both"/>
          </w:pPr>
        </w:pPrChange>
      </w:pPr>
      <w:r w:rsidRPr="00AE36DE">
        <w:rPr>
          <w:rFonts w:asciiTheme="minorHAnsi" w:hAnsiTheme="minorHAnsi" w:cstheme="minorHAnsi"/>
          <w:rPrChange w:id="125" w:author="Mercer Taylor" w:date="2025-10-30T09:55:00Z" w16du:dateUtc="2025-10-30T13:55:00Z">
            <w:rPr/>
          </w:rPrChange>
        </w:rPr>
        <w:t>Mutual Assurance Society of Virginia (the Society) is working closely with the Virginia Bureau of Insurance to ensure all regulatory requirements are met.</w:t>
      </w:r>
    </w:p>
    <w:p w14:paraId="57D82937" w14:textId="697548AD" w:rsidR="00215AB5" w:rsidRPr="00AE36DE" w:rsidRDefault="00A02EF3">
      <w:pPr>
        <w:spacing w:line="240" w:lineRule="auto"/>
        <w:jc w:val="both"/>
        <w:rPr>
          <w:rFonts w:asciiTheme="minorHAnsi" w:hAnsiTheme="minorHAnsi" w:cstheme="minorHAnsi"/>
          <w:b/>
          <w:rPrChange w:id="126" w:author="Mercer Taylor" w:date="2025-10-30T09:55:00Z" w16du:dateUtc="2025-10-30T13:55:00Z">
            <w:rPr>
              <w:rFonts w:cs="Arial"/>
              <w:b/>
            </w:rPr>
          </w:rPrChange>
        </w:rPr>
        <w:pPrChange w:id="127" w:author="Mark Crutcher" w:date="2025-10-28T11:30:00Z" w16du:dateUtc="2025-10-28T15:30:00Z">
          <w:pPr>
            <w:jc w:val="both"/>
          </w:pPr>
        </w:pPrChange>
      </w:pPr>
      <w:r w:rsidRPr="00AE36DE">
        <w:rPr>
          <w:rFonts w:asciiTheme="minorHAnsi" w:hAnsiTheme="minorHAnsi" w:cstheme="minorHAnsi"/>
          <w:rPrChange w:id="128" w:author="Mercer Taylor" w:date="2025-10-30T09:55:00Z" w16du:dateUtc="2025-10-30T13:55:00Z">
            <w:rPr/>
          </w:rPrChange>
        </w:rPr>
        <w:t>Effective January 1, 202</w:t>
      </w:r>
      <w:r w:rsidR="00C735BF" w:rsidRPr="00AE36DE">
        <w:rPr>
          <w:rFonts w:asciiTheme="minorHAnsi" w:hAnsiTheme="minorHAnsi" w:cstheme="minorHAnsi"/>
          <w:rPrChange w:id="129" w:author="Mercer Taylor" w:date="2025-10-30T09:55:00Z" w16du:dateUtc="2025-10-30T13:55:00Z">
            <w:rPr/>
          </w:rPrChange>
        </w:rPr>
        <w:t>6</w:t>
      </w:r>
      <w:r w:rsidRPr="00AE36DE">
        <w:rPr>
          <w:rFonts w:asciiTheme="minorHAnsi" w:hAnsiTheme="minorHAnsi" w:cstheme="minorHAnsi"/>
          <w:rPrChange w:id="130" w:author="Mercer Taylor" w:date="2025-10-30T09:55:00Z" w16du:dateUtc="2025-10-30T13:55:00Z">
            <w:rPr/>
          </w:rPrChange>
        </w:rPr>
        <w:t>, Mutual Re will remain well</w:t>
      </w:r>
      <w:r w:rsidR="00153009" w:rsidRPr="00AE36DE">
        <w:rPr>
          <w:rFonts w:asciiTheme="minorHAnsi" w:hAnsiTheme="minorHAnsi" w:cstheme="minorHAnsi"/>
          <w:rPrChange w:id="131" w:author="Mercer Taylor" w:date="2025-10-30T09:55:00Z" w16du:dateUtc="2025-10-30T13:55:00Z">
            <w:rPr/>
          </w:rPrChange>
        </w:rPr>
        <w:t xml:space="preserve"> </w:t>
      </w:r>
      <w:r w:rsidRPr="00AE36DE">
        <w:rPr>
          <w:rFonts w:asciiTheme="minorHAnsi" w:hAnsiTheme="minorHAnsi" w:cstheme="minorHAnsi"/>
          <w:rPrChange w:id="132" w:author="Mercer Taylor" w:date="2025-10-30T09:55:00Z" w16du:dateUtc="2025-10-30T13:55:00Z">
            <w:rPr/>
          </w:rPrChange>
        </w:rPr>
        <w:t xml:space="preserve">capitalized with </w:t>
      </w:r>
      <w:r w:rsidR="00B95A34" w:rsidRPr="00AE36DE">
        <w:rPr>
          <w:rFonts w:asciiTheme="minorHAnsi" w:hAnsiTheme="minorHAnsi" w:cstheme="minorHAnsi"/>
          <w:rPrChange w:id="133" w:author="Mercer Taylor" w:date="2025-10-30T09:55:00Z" w16du:dateUtc="2025-10-30T13:55:00Z">
            <w:rPr/>
          </w:rPrChange>
        </w:rPr>
        <w:t xml:space="preserve">over </w:t>
      </w:r>
      <w:r w:rsidRPr="00AE36DE">
        <w:rPr>
          <w:rFonts w:asciiTheme="minorHAnsi" w:hAnsiTheme="minorHAnsi" w:cstheme="minorHAnsi"/>
          <w:rPrChange w:id="134" w:author="Mercer Taylor" w:date="2025-10-30T09:55:00Z" w16du:dateUtc="2025-10-30T13:55:00Z">
            <w:rPr/>
          </w:rPrChange>
        </w:rPr>
        <w:t>$</w:t>
      </w:r>
      <w:r w:rsidR="00B43BD9" w:rsidRPr="00AE36DE">
        <w:rPr>
          <w:rFonts w:asciiTheme="minorHAnsi" w:hAnsiTheme="minorHAnsi" w:cstheme="minorHAnsi"/>
          <w:rPrChange w:id="135" w:author="Mercer Taylor" w:date="2025-10-30T09:55:00Z" w16du:dateUtc="2025-10-30T13:55:00Z">
            <w:rPr/>
          </w:rPrChange>
        </w:rPr>
        <w:t>5</w:t>
      </w:r>
      <w:r w:rsidRPr="00AE36DE">
        <w:rPr>
          <w:rFonts w:asciiTheme="minorHAnsi" w:hAnsiTheme="minorHAnsi" w:cstheme="minorHAnsi"/>
          <w:rPrChange w:id="136" w:author="Mercer Taylor" w:date="2025-10-30T09:55:00Z" w16du:dateUtc="2025-10-30T13:55:00Z">
            <w:rPr/>
          </w:rPrChange>
        </w:rPr>
        <w:t xml:space="preserve"> billion of combined policyholder surplus among its </w:t>
      </w:r>
      <w:r w:rsidR="00C735BF" w:rsidRPr="00AE36DE">
        <w:rPr>
          <w:rFonts w:asciiTheme="minorHAnsi" w:hAnsiTheme="minorHAnsi" w:cstheme="minorHAnsi"/>
          <w:rPrChange w:id="137" w:author="Mercer Taylor" w:date="2025-10-30T09:55:00Z" w16du:dateUtc="2025-10-30T13:55:00Z">
            <w:rPr/>
          </w:rPrChange>
        </w:rPr>
        <w:t>four</w:t>
      </w:r>
      <w:r w:rsidRPr="00AE36DE">
        <w:rPr>
          <w:rFonts w:asciiTheme="minorHAnsi" w:hAnsiTheme="minorHAnsi" w:cstheme="minorHAnsi"/>
          <w:rPrChange w:id="138" w:author="Mercer Taylor" w:date="2025-10-30T09:55:00Z" w16du:dateUtc="2025-10-30T13:55:00Z">
            <w:rPr/>
          </w:rPrChange>
        </w:rPr>
        <w:t xml:space="preserve"> assuming companies.</w:t>
      </w:r>
      <w:r w:rsidR="00153009" w:rsidRPr="00AE36DE">
        <w:rPr>
          <w:rFonts w:asciiTheme="minorHAnsi" w:hAnsiTheme="minorHAnsi" w:cstheme="minorHAnsi"/>
          <w:rPrChange w:id="139" w:author="Mercer Taylor" w:date="2025-10-30T09:55:00Z" w16du:dateUtc="2025-10-30T13:55:00Z">
            <w:rPr/>
          </w:rPrChange>
        </w:rPr>
        <w:t xml:space="preserve">  Mutual Re looks forward to continued success with reinsuring and servicing the insurance industry.</w:t>
      </w:r>
    </w:p>
    <w:p w14:paraId="2BFB2212" w14:textId="6A22592C" w:rsidR="00D93C2F" w:rsidRPr="00AE36DE" w:rsidRDefault="00D93C2F">
      <w:pPr>
        <w:spacing w:line="240" w:lineRule="auto"/>
        <w:jc w:val="both"/>
        <w:rPr>
          <w:ins w:id="140" w:author="Mark Crutcher" w:date="2025-10-28T11:22:00Z" w16du:dateUtc="2025-10-28T15:22:00Z"/>
          <w:rFonts w:asciiTheme="minorHAnsi" w:hAnsiTheme="minorHAnsi" w:cstheme="minorHAnsi"/>
          <w:b/>
          <w:rPrChange w:id="141" w:author="Mercer Taylor" w:date="2025-10-30T09:55:00Z" w16du:dateUtc="2025-10-30T13:55:00Z">
            <w:rPr>
              <w:ins w:id="142" w:author="Mark Crutcher" w:date="2025-10-28T11:22:00Z" w16du:dateUtc="2025-10-28T15:22:00Z"/>
              <w:rFonts w:cs="Arial"/>
              <w:b/>
            </w:rPr>
          </w:rPrChange>
        </w:rPr>
        <w:pPrChange w:id="143" w:author="Mark Crutcher" w:date="2025-10-28T11:30:00Z" w16du:dateUtc="2025-10-28T15:30:00Z">
          <w:pPr>
            <w:jc w:val="both"/>
          </w:pPr>
        </w:pPrChange>
      </w:pPr>
      <w:ins w:id="144" w:author="Mark Crutcher" w:date="2025-10-28T11:22:00Z" w16du:dateUtc="2025-10-28T15:22:00Z">
        <w:r w:rsidRPr="00AE36DE">
          <w:rPr>
            <w:rFonts w:asciiTheme="minorHAnsi" w:hAnsiTheme="minorHAnsi" w:cstheme="minorHAnsi"/>
            <w:b/>
            <w:rPrChange w:id="145" w:author="Mercer Taylor" w:date="2025-10-30T09:55:00Z" w16du:dateUtc="2025-10-30T13:55:00Z">
              <w:rPr>
                <w:rFonts w:cs="Arial"/>
                <w:b/>
              </w:rPr>
            </w:rPrChange>
          </w:rPr>
          <w:t>About Mutual Assurance Society of Virginia</w:t>
        </w:r>
      </w:ins>
    </w:p>
    <w:p w14:paraId="2E6EF85D" w14:textId="648F2CEB" w:rsidR="00D93C2F" w:rsidRPr="00AE36DE" w:rsidRDefault="005C76FE">
      <w:pPr>
        <w:spacing w:line="240" w:lineRule="auto"/>
        <w:jc w:val="both"/>
        <w:rPr>
          <w:ins w:id="146" w:author="Mark Crutcher" w:date="2025-10-28T11:22:00Z" w16du:dateUtc="2025-10-28T15:22:00Z"/>
          <w:rFonts w:asciiTheme="minorHAnsi" w:hAnsiTheme="minorHAnsi" w:cstheme="minorHAnsi"/>
          <w:rPrChange w:id="147" w:author="Mercer Taylor" w:date="2025-10-30T09:55:00Z" w16du:dateUtc="2025-10-30T13:55:00Z">
            <w:rPr>
              <w:ins w:id="148" w:author="Mark Crutcher" w:date="2025-10-28T11:22:00Z" w16du:dateUtc="2025-10-28T15:22:00Z"/>
              <w:rFonts w:cs="Arial"/>
              <w:b/>
            </w:rPr>
          </w:rPrChange>
        </w:rPr>
        <w:pPrChange w:id="149" w:author="Mark Crutcher" w:date="2025-10-28T11:30:00Z" w16du:dateUtc="2025-10-28T15:30:00Z">
          <w:pPr>
            <w:jc w:val="both"/>
          </w:pPr>
        </w:pPrChange>
      </w:pPr>
      <w:ins w:id="150" w:author="Mark Crutcher" w:date="2025-10-28T11:30:00Z" w16du:dateUtc="2025-10-28T15:30:00Z">
        <w:r w:rsidRPr="00AE36DE">
          <w:rPr>
            <w:rFonts w:asciiTheme="minorHAnsi" w:hAnsiTheme="minorHAnsi" w:cstheme="minorHAnsi"/>
            <w:rPrChange w:id="151" w:author="Mercer Taylor" w:date="2025-10-30T09:55:00Z" w16du:dateUtc="2025-10-30T13:55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t>Mutual</w:t>
        </w:r>
        <w:r w:rsidRPr="00AE36DE">
          <w:rPr>
            <w:rFonts w:asciiTheme="minorHAnsi" w:hAnsiTheme="minorHAnsi" w:cstheme="minorHAnsi"/>
            <w:rPrChange w:id="152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Assurance, based in Richmond, VA, </w:t>
        </w:r>
        <w:r w:rsidR="00602756" w:rsidRPr="00AE36DE">
          <w:rPr>
            <w:rFonts w:asciiTheme="minorHAnsi" w:hAnsiTheme="minorHAnsi" w:cstheme="minorHAnsi"/>
            <w:rPrChange w:id="153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is </w:t>
        </w:r>
      </w:ins>
      <w:ins w:id="154" w:author="Mark Crutcher" w:date="2025-10-28T11:31:00Z" w16du:dateUtc="2025-10-28T15:31:00Z">
        <w:r w:rsidR="00602756" w:rsidRPr="00AE36DE">
          <w:rPr>
            <w:rFonts w:asciiTheme="minorHAnsi" w:hAnsiTheme="minorHAnsi" w:cstheme="minorHAnsi"/>
            <w:rPrChange w:id="155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a society of approximately 20,000 members in Virginia who have joined together to insure each other’s homes.  Founded in 1794</w:t>
        </w:r>
        <w:r w:rsidR="007505D0" w:rsidRPr="00AE36DE">
          <w:rPr>
            <w:rFonts w:asciiTheme="minorHAnsi" w:hAnsiTheme="minorHAnsi" w:cstheme="minorHAnsi"/>
            <w:rPrChange w:id="156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, Mutual Assurance has protected some of Virginia’s </w:t>
        </w:r>
      </w:ins>
      <w:ins w:id="157" w:author="Mark Crutcher" w:date="2025-10-28T11:32:00Z" w16du:dateUtc="2025-10-28T15:32:00Z">
        <w:r w:rsidR="007052C4" w:rsidRPr="00AE36DE">
          <w:rPr>
            <w:rFonts w:asciiTheme="minorHAnsi" w:hAnsiTheme="minorHAnsi" w:cstheme="minorHAnsi"/>
            <w:rPrChange w:id="158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most famous homes throughout the years</w:t>
        </w:r>
      </w:ins>
      <w:ins w:id="159" w:author="Mark Crutcher" w:date="2025-10-28T11:33:00Z" w16du:dateUtc="2025-10-28T15:33:00Z">
        <w:r w:rsidR="00E92078" w:rsidRPr="00AE36DE">
          <w:rPr>
            <w:rFonts w:asciiTheme="minorHAnsi" w:hAnsiTheme="minorHAnsi" w:cstheme="minorHAnsi"/>
            <w:rPrChange w:id="160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, with a commitment to providing </w:t>
        </w:r>
        <w:r w:rsidR="00815289" w:rsidRPr="00AE36DE">
          <w:rPr>
            <w:rFonts w:asciiTheme="minorHAnsi" w:hAnsiTheme="minorHAnsi" w:cstheme="minorHAnsi"/>
            <w:rPrChange w:id="161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quality insurance protection at a reasonable cost</w:t>
        </w:r>
      </w:ins>
      <w:ins w:id="162" w:author="Mark Crutcher" w:date="2025-10-28T11:36:00Z" w16du:dateUtc="2025-10-28T15:36:00Z">
        <w:r w:rsidR="00E15E5A" w:rsidRPr="00AE36DE">
          <w:rPr>
            <w:rFonts w:asciiTheme="minorHAnsi" w:hAnsiTheme="minorHAnsi" w:cstheme="minorHAnsi"/>
            <w:rPrChange w:id="163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</w:t>
        </w:r>
      </w:ins>
      <w:ins w:id="164" w:author="Mark Crutcher" w:date="2025-10-28T11:34:00Z" w16du:dateUtc="2025-10-28T15:34:00Z">
        <w:r w:rsidR="0063574E" w:rsidRPr="00AE36DE">
          <w:rPr>
            <w:rFonts w:asciiTheme="minorHAnsi" w:hAnsiTheme="minorHAnsi" w:cstheme="minorHAnsi"/>
            <w:rPrChange w:id="165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with the highest level of personal service</w:t>
        </w:r>
        <w:r w:rsidR="005D47AE" w:rsidRPr="00AE36DE">
          <w:rPr>
            <w:rFonts w:asciiTheme="minorHAnsi" w:hAnsiTheme="minorHAnsi" w:cstheme="minorHAnsi"/>
            <w:rPrChange w:id="166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.  Additional company information is available at </w:t>
        </w:r>
      </w:ins>
      <w:ins w:id="167" w:author="Mark Crutcher" w:date="2025-10-28T11:35:00Z" w16du:dateUtc="2025-10-28T15:35:00Z">
        <w:r w:rsidR="005D47AE" w:rsidRPr="00AE36DE">
          <w:rPr>
            <w:rFonts w:asciiTheme="minorHAnsi" w:hAnsiTheme="minorHAnsi" w:cstheme="minorHAnsi"/>
            <w:rPrChange w:id="168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5D47AE" w:rsidRPr="00AE36DE">
          <w:rPr>
            <w:rFonts w:asciiTheme="minorHAnsi" w:hAnsiTheme="minorHAnsi" w:cstheme="minorHAnsi"/>
            <w:rPrChange w:id="169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>HYPERLINK "http://</w:instrText>
        </w:r>
      </w:ins>
      <w:ins w:id="170" w:author="Mark Crutcher" w:date="2025-10-28T11:34:00Z" w16du:dateUtc="2025-10-28T15:34:00Z">
        <w:r w:rsidR="005D47AE" w:rsidRPr="00AE36DE">
          <w:rPr>
            <w:rFonts w:asciiTheme="minorHAnsi" w:hAnsiTheme="minorHAnsi" w:cstheme="minorHAnsi"/>
            <w:rPrChange w:id="171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>www.mutual-assurance.com</w:instrText>
        </w:r>
      </w:ins>
      <w:ins w:id="172" w:author="Mark Crutcher" w:date="2025-10-28T11:35:00Z" w16du:dateUtc="2025-10-28T15:35:00Z">
        <w:r w:rsidR="005D47AE" w:rsidRPr="00AE36DE">
          <w:rPr>
            <w:rFonts w:asciiTheme="minorHAnsi" w:hAnsiTheme="minorHAnsi" w:cstheme="minorHAnsi"/>
            <w:rPrChange w:id="173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>"</w:instrText>
        </w:r>
        <w:r w:rsidR="005D47AE" w:rsidRPr="00AE36DE">
          <w:rPr>
            <w:rFonts w:asciiTheme="minorHAnsi" w:hAnsiTheme="minorHAnsi" w:cstheme="minorHAnsi"/>
            <w:rPrChange w:id="174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</w:r>
        <w:r w:rsidR="005D47AE" w:rsidRPr="00AE36DE">
          <w:rPr>
            <w:rFonts w:asciiTheme="minorHAnsi" w:hAnsiTheme="minorHAnsi" w:cstheme="minorHAnsi"/>
            <w:rPrChange w:id="175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</w:ins>
      <w:ins w:id="176" w:author="Mark Crutcher" w:date="2025-10-28T11:34:00Z" w16du:dateUtc="2025-10-28T15:34:00Z">
        <w:r w:rsidR="005D47AE" w:rsidRPr="00AE36DE">
          <w:rPr>
            <w:rStyle w:val="Hyperlink"/>
            <w:rFonts w:asciiTheme="minorHAnsi" w:hAnsiTheme="minorHAnsi" w:cstheme="minorHAnsi"/>
            <w:rPrChange w:id="177" w:author="Mercer Taylor" w:date="2025-10-30T09:55:00Z" w16du:dateUtc="2025-10-30T13:55:00Z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rPrChange>
          </w:rPr>
          <w:t>www.mutual-assurance.com</w:t>
        </w:r>
      </w:ins>
      <w:ins w:id="178" w:author="Mark Crutcher" w:date="2025-10-28T11:35:00Z" w16du:dateUtc="2025-10-28T15:35:00Z">
        <w:r w:rsidR="005D47AE" w:rsidRPr="00AE36DE">
          <w:rPr>
            <w:rFonts w:asciiTheme="minorHAnsi" w:hAnsiTheme="minorHAnsi" w:cstheme="minorHAnsi"/>
            <w:rPrChange w:id="179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5D47AE" w:rsidRPr="00AE36DE">
          <w:rPr>
            <w:rFonts w:asciiTheme="minorHAnsi" w:hAnsiTheme="minorHAnsi" w:cstheme="minorHAnsi"/>
            <w:rPrChange w:id="180" w:author="Mercer Taylor" w:date="2025-10-30T09:55:00Z" w16du:dateUtc="2025-10-30T13:5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. </w:t>
        </w:r>
      </w:ins>
    </w:p>
    <w:p w14:paraId="3F62D378" w14:textId="78D56ACB" w:rsidR="007C095A" w:rsidRPr="00AE36DE" w:rsidRDefault="007C095A">
      <w:pPr>
        <w:spacing w:line="240" w:lineRule="auto"/>
        <w:jc w:val="both"/>
        <w:rPr>
          <w:rFonts w:asciiTheme="minorHAnsi" w:hAnsiTheme="minorHAnsi" w:cstheme="minorHAnsi"/>
          <w:b/>
          <w:rPrChange w:id="181" w:author="Mercer Taylor" w:date="2025-10-30T09:55:00Z" w16du:dateUtc="2025-10-30T13:55:00Z">
            <w:rPr>
              <w:rFonts w:cs="Arial"/>
              <w:b/>
            </w:rPr>
          </w:rPrChange>
        </w:rPr>
        <w:pPrChange w:id="182" w:author="Mark Crutcher" w:date="2025-10-28T11:30:00Z" w16du:dateUtc="2025-10-28T15:30:00Z">
          <w:pPr>
            <w:jc w:val="both"/>
          </w:pPr>
        </w:pPrChange>
      </w:pPr>
      <w:r w:rsidRPr="00AE36DE">
        <w:rPr>
          <w:rFonts w:asciiTheme="minorHAnsi" w:hAnsiTheme="minorHAnsi" w:cstheme="minorHAnsi"/>
          <w:b/>
          <w:rPrChange w:id="183" w:author="Mercer Taylor" w:date="2025-10-30T09:55:00Z" w16du:dateUtc="2025-10-30T13:55:00Z">
            <w:rPr>
              <w:rFonts w:cs="Arial"/>
              <w:b/>
            </w:rPr>
          </w:rPrChange>
        </w:rPr>
        <w:t>About Mutual Re</w:t>
      </w:r>
    </w:p>
    <w:p w14:paraId="1F360497" w14:textId="0F087008" w:rsidR="00863EA9" w:rsidRPr="00AE36DE" w:rsidRDefault="00153009">
      <w:pPr>
        <w:spacing w:line="240" w:lineRule="auto"/>
        <w:jc w:val="both"/>
        <w:rPr>
          <w:rFonts w:asciiTheme="minorHAnsi" w:hAnsiTheme="minorHAnsi" w:cstheme="minorHAnsi"/>
          <w:rPrChange w:id="184" w:author="Mercer Taylor" w:date="2025-10-30T09:55:00Z" w16du:dateUtc="2025-10-30T13:55:00Z">
            <w:rPr/>
          </w:rPrChange>
        </w:rPr>
        <w:pPrChange w:id="185" w:author="Mark Crutcher" w:date="2025-10-28T11:30:00Z" w16du:dateUtc="2025-10-28T15:30:00Z">
          <w:pPr>
            <w:jc w:val="both"/>
          </w:pPr>
        </w:pPrChange>
      </w:pPr>
      <w:r w:rsidRPr="00AE36DE">
        <w:rPr>
          <w:rFonts w:asciiTheme="minorHAnsi" w:hAnsiTheme="minorHAnsi" w:cstheme="minorHAnsi"/>
          <w:rPrChange w:id="186" w:author="Mercer Taylor" w:date="2025-10-30T09:55:00Z" w16du:dateUtc="2025-10-30T13:55:00Z">
            <w:rPr>
              <w:rFonts w:cs="Arial"/>
            </w:rPr>
          </w:rPrChange>
        </w:rPr>
        <w:t xml:space="preserve">Mutual Re, based in Cherry Valley, IL, reinsures many diverse insurance companies across the United States and delivers unquestioned security to its clients.  Mutual Re’s </w:t>
      </w:r>
      <w:proofErr w:type="gramStart"/>
      <w:r w:rsidRPr="00AE36DE">
        <w:rPr>
          <w:rFonts w:asciiTheme="minorHAnsi" w:hAnsiTheme="minorHAnsi" w:cstheme="minorHAnsi"/>
          <w:rPrChange w:id="187" w:author="Mercer Taylor" w:date="2025-10-30T09:55:00Z" w16du:dateUtc="2025-10-30T13:55:00Z">
            <w:rPr>
              <w:rFonts w:cs="Arial"/>
            </w:rPr>
          </w:rPrChange>
        </w:rPr>
        <w:t>over</w:t>
      </w:r>
      <w:proofErr w:type="gramEnd"/>
      <w:r w:rsidRPr="00AE36DE">
        <w:rPr>
          <w:rFonts w:asciiTheme="minorHAnsi" w:hAnsiTheme="minorHAnsi" w:cstheme="minorHAnsi"/>
          <w:rPrChange w:id="188" w:author="Mercer Taylor" w:date="2025-10-30T09:55:00Z" w16du:dateUtc="2025-10-30T13:55:00Z">
            <w:rPr>
              <w:rFonts w:cs="Arial"/>
            </w:rPr>
          </w:rPrChange>
        </w:rPr>
        <w:t xml:space="preserve"> 100 years in business, its assuming companies, its strong business ties, and most importantly, its partnerships </w:t>
      </w:r>
      <w:r w:rsidR="00215AB5" w:rsidRPr="00AE36DE">
        <w:rPr>
          <w:rFonts w:asciiTheme="minorHAnsi" w:hAnsiTheme="minorHAnsi" w:cstheme="minorHAnsi"/>
          <w:rPrChange w:id="189" w:author="Mercer Taylor" w:date="2025-10-30T09:55:00Z" w16du:dateUtc="2025-10-30T13:55:00Z">
            <w:rPr>
              <w:rFonts w:cs="Arial"/>
            </w:rPr>
          </w:rPrChange>
        </w:rPr>
        <w:t>w</w:t>
      </w:r>
      <w:r w:rsidRPr="00AE36DE">
        <w:rPr>
          <w:rFonts w:asciiTheme="minorHAnsi" w:hAnsiTheme="minorHAnsi" w:cstheme="minorHAnsi"/>
          <w:rPrChange w:id="190" w:author="Mercer Taylor" w:date="2025-10-30T09:55:00Z" w16du:dateUtc="2025-10-30T13:55:00Z">
            <w:rPr>
              <w:rFonts w:cs="Arial"/>
            </w:rPr>
          </w:rPrChange>
        </w:rPr>
        <w:t xml:space="preserve">ith brokers and clients, have formed the cornerstone of the company’s success.  Additional company information is available at </w:t>
      </w:r>
      <w:r w:rsidRPr="00AE36DE">
        <w:rPr>
          <w:rFonts w:asciiTheme="minorHAnsi" w:hAnsiTheme="minorHAnsi" w:cstheme="minorHAnsi"/>
          <w:rPrChange w:id="191" w:author="Mercer Taylor" w:date="2025-10-30T09:55:00Z" w16du:dateUtc="2025-10-30T13:55:00Z">
            <w:rPr/>
          </w:rPrChange>
        </w:rPr>
        <w:fldChar w:fldCharType="begin"/>
      </w:r>
      <w:r w:rsidRPr="00AE36DE">
        <w:rPr>
          <w:rFonts w:asciiTheme="minorHAnsi" w:hAnsiTheme="minorHAnsi" w:cstheme="minorHAnsi"/>
          <w:rPrChange w:id="192" w:author="Mercer Taylor" w:date="2025-10-30T09:55:00Z" w16du:dateUtc="2025-10-30T13:55:00Z">
            <w:rPr/>
          </w:rPrChange>
        </w:rPr>
        <w:instrText>HYPERLINK "http://www.mutualre.com"</w:instrText>
      </w:r>
      <w:r w:rsidRPr="00AE36DE">
        <w:rPr>
          <w:rFonts w:asciiTheme="minorHAnsi" w:hAnsiTheme="minorHAnsi" w:cstheme="minorHAnsi"/>
          <w:rPrChange w:id="193" w:author="Mercer Taylor" w:date="2025-10-30T09:55:00Z" w16du:dateUtc="2025-10-30T13:55:00Z">
            <w:rPr>
              <w:rFonts w:asciiTheme="minorHAnsi" w:hAnsiTheme="minorHAnsi" w:cstheme="minorHAnsi"/>
              <w:sz w:val="24"/>
              <w:szCs w:val="24"/>
            </w:rPr>
          </w:rPrChange>
        </w:rPr>
      </w:r>
      <w:r w:rsidRPr="00AE36DE">
        <w:rPr>
          <w:rFonts w:asciiTheme="minorHAnsi" w:hAnsiTheme="minorHAnsi" w:cstheme="minorHAnsi"/>
          <w:rPrChange w:id="194" w:author="Mercer Taylor" w:date="2025-10-30T09:55:00Z" w16du:dateUtc="2025-10-30T13:55:00Z">
            <w:rPr/>
          </w:rPrChange>
        </w:rPr>
        <w:fldChar w:fldCharType="separate"/>
      </w:r>
      <w:r w:rsidRPr="00AE36DE">
        <w:rPr>
          <w:rStyle w:val="Hyperlink"/>
          <w:rFonts w:asciiTheme="minorHAnsi" w:hAnsiTheme="minorHAnsi" w:cstheme="minorHAnsi"/>
          <w:rPrChange w:id="195" w:author="Mercer Taylor" w:date="2025-10-30T09:55:00Z" w16du:dateUtc="2025-10-30T13:55:00Z">
            <w:rPr>
              <w:rStyle w:val="Hyperlink"/>
              <w:rFonts w:cs="Arial"/>
            </w:rPr>
          </w:rPrChange>
        </w:rPr>
        <w:t>www.mutualre.com</w:t>
      </w:r>
      <w:r w:rsidRPr="00AE36DE">
        <w:rPr>
          <w:rFonts w:asciiTheme="minorHAnsi" w:hAnsiTheme="minorHAnsi" w:cstheme="minorHAnsi"/>
          <w:rPrChange w:id="196" w:author="Mercer Taylor" w:date="2025-10-30T09:55:00Z" w16du:dateUtc="2025-10-30T13:55:00Z">
            <w:rPr/>
          </w:rPrChange>
        </w:rPr>
        <w:fldChar w:fldCharType="end"/>
      </w:r>
      <w:r w:rsidRPr="00AE36DE">
        <w:rPr>
          <w:rFonts w:asciiTheme="minorHAnsi" w:hAnsiTheme="minorHAnsi" w:cstheme="minorHAnsi"/>
          <w:rPrChange w:id="197" w:author="Mercer Taylor" w:date="2025-10-30T09:55:00Z" w16du:dateUtc="2025-10-30T13:55:00Z">
            <w:rPr>
              <w:rFonts w:cs="Arial"/>
            </w:rPr>
          </w:rPrChange>
        </w:rPr>
        <w:t>.</w:t>
      </w:r>
    </w:p>
    <w:sectPr w:rsidR="00863EA9" w:rsidRPr="00AE36DE" w:rsidSect="00A63D0D">
      <w:headerReference w:type="default" r:id="rId6"/>
      <w:pgSz w:w="12240" w:h="15840"/>
      <w:pgMar w:top="1152" w:right="1440" w:bottom="990" w:left="1440" w:header="720" w:footer="720" w:gutter="0"/>
      <w:cols w:space="720"/>
      <w:docGrid w:linePitch="360"/>
      <w:sectPrChange w:id="214" w:author="Mark Crutcher" w:date="2025-10-28T11:36:00Z" w16du:dateUtc="2025-10-28T15:36:00Z">
        <w:sectPr w:rsidR="00863EA9" w:rsidRPr="00AE36DE" w:rsidSect="00A63D0D">
          <w:pgMar w:top="1152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EAE" w14:textId="77777777" w:rsidR="004A7E8B" w:rsidRDefault="004A7E8B" w:rsidP="00E94338">
      <w:pPr>
        <w:spacing w:after="0" w:line="240" w:lineRule="auto"/>
      </w:pPr>
      <w:r>
        <w:separator/>
      </w:r>
    </w:p>
  </w:endnote>
  <w:endnote w:type="continuationSeparator" w:id="0">
    <w:p w14:paraId="3BEB9F55" w14:textId="77777777" w:rsidR="004A7E8B" w:rsidRDefault="004A7E8B" w:rsidP="00E9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D3DA" w14:textId="77777777" w:rsidR="004A7E8B" w:rsidRDefault="004A7E8B" w:rsidP="00E94338">
      <w:pPr>
        <w:spacing w:after="0" w:line="240" w:lineRule="auto"/>
      </w:pPr>
      <w:r>
        <w:separator/>
      </w:r>
    </w:p>
  </w:footnote>
  <w:footnote w:type="continuationSeparator" w:id="0">
    <w:p w14:paraId="3669D22E" w14:textId="77777777" w:rsidR="004A7E8B" w:rsidRDefault="004A7E8B" w:rsidP="00E9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6EC2" w14:textId="77777777" w:rsidR="00AE36DE" w:rsidRDefault="00AE36DE">
    <w:pPr>
      <w:pStyle w:val="Header"/>
      <w:rPr>
        <w:ins w:id="198" w:author="Mercer Taylor" w:date="2025-10-30T09:54:00Z" w16du:dateUtc="2025-10-30T13:54:00Z"/>
      </w:rPr>
    </w:pPr>
  </w:p>
  <w:p w14:paraId="5B0834C8" w14:textId="64B407CF" w:rsidR="00AE36DE" w:rsidRDefault="00AE36DE">
    <w:pPr>
      <w:pStyle w:val="Header"/>
      <w:rPr>
        <w:ins w:id="199" w:author="Mercer Taylor" w:date="2025-10-30T09:53:00Z" w16du:dateUtc="2025-10-30T13:53:00Z"/>
      </w:rPr>
    </w:pPr>
    <w:ins w:id="200" w:author="Mercer Taylor" w:date="2025-10-30T09:52:00Z" w16du:dateUtc="2025-10-30T13:52:00Z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2CAFEB0" wp14:editId="4D78856F">
            <wp:simplePos x="0" y="0"/>
            <wp:positionH relativeFrom="margin">
              <wp:align>right</wp:align>
            </wp:positionH>
            <wp:positionV relativeFrom="paragraph">
              <wp:posOffset>-101538</wp:posOffset>
            </wp:positionV>
            <wp:extent cx="1767840" cy="509764"/>
            <wp:effectExtent l="0" t="0" r="3810" b="5080"/>
            <wp:wrapNone/>
            <wp:docPr id="451131970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31970" name="Picture 2" descr="A black background with blue text&#10;&#10;AI-generated content may be incorrec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0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4B2F2A81" w14:textId="77777777" w:rsidR="00AE36DE" w:rsidRDefault="00AE36DE">
    <w:pPr>
      <w:pStyle w:val="Header"/>
      <w:rPr>
        <w:ins w:id="201" w:author="Mercer Taylor" w:date="2025-10-30T09:53:00Z" w16du:dateUtc="2025-10-30T13:53:00Z"/>
      </w:rPr>
    </w:pPr>
  </w:p>
  <w:p w14:paraId="587EBF0E" w14:textId="77777777" w:rsidR="00AE36DE" w:rsidRDefault="00AE36DE">
    <w:pPr>
      <w:pStyle w:val="Header"/>
      <w:rPr>
        <w:ins w:id="202" w:author="Mercer Taylor" w:date="2025-10-30T09:53:00Z" w16du:dateUtc="2025-10-30T13:53:00Z"/>
      </w:rPr>
    </w:pPr>
  </w:p>
  <w:p w14:paraId="2FC8DDB9" w14:textId="39ADB829" w:rsidR="00CF5064" w:rsidRPr="00AE36DE" w:rsidRDefault="00CF5064" w:rsidP="00AE36DE">
    <w:pPr>
      <w:pStyle w:val="Header"/>
      <w:jc w:val="right"/>
      <w:rPr>
        <w:ins w:id="203" w:author="Mercer Taylor" w:date="2025-10-30T09:53:00Z" w16du:dateUtc="2025-10-30T13:53:00Z"/>
        <w:b/>
        <w:bCs/>
        <w:rPrChange w:id="204" w:author="Mercer Taylor" w:date="2025-10-30T09:54:00Z" w16du:dateUtc="2025-10-30T13:54:00Z">
          <w:rPr>
            <w:ins w:id="205" w:author="Mercer Taylor" w:date="2025-10-30T09:53:00Z" w16du:dateUtc="2025-10-30T13:53:00Z"/>
          </w:rPr>
        </w:rPrChange>
      </w:rPr>
      <w:pPrChange w:id="206" w:author="Mercer Taylor" w:date="2025-10-30T09:53:00Z" w16du:dateUtc="2025-10-30T13:53:00Z">
        <w:pPr>
          <w:pStyle w:val="Header"/>
        </w:pPr>
      </w:pPrChange>
    </w:pPr>
    <w:ins w:id="207" w:author="Mercer Taylor" w:date="2025-10-30T09:53:00Z" w16du:dateUtc="2025-10-30T13:53:00Z">
      <w:r w:rsidRPr="00AE36DE">
        <w:rPr>
          <w:b/>
          <w:bCs/>
          <w:rPrChange w:id="208" w:author="Mercer Taylor" w:date="2025-10-30T09:54:00Z" w16du:dateUtc="2025-10-30T13:54:00Z">
            <w:rPr/>
          </w:rPrChange>
        </w:rPr>
        <w:t>FOR IMMEDIATE RELEASE</w:t>
      </w:r>
    </w:ins>
  </w:p>
  <w:p w14:paraId="6AF41445" w14:textId="02B5F13D" w:rsidR="00CF5064" w:rsidRDefault="00CF5064" w:rsidP="00AE36DE">
    <w:pPr>
      <w:pStyle w:val="Header"/>
      <w:jc w:val="right"/>
      <w:rPr>
        <w:ins w:id="209" w:author="Mercer Taylor" w:date="2025-10-30T09:53:00Z" w16du:dateUtc="2025-10-30T13:53:00Z"/>
      </w:rPr>
      <w:pPrChange w:id="210" w:author="Mercer Taylor" w:date="2025-10-30T09:54:00Z" w16du:dateUtc="2025-10-30T13:54:00Z">
        <w:pPr>
          <w:pStyle w:val="Header"/>
        </w:pPr>
      </w:pPrChange>
    </w:pPr>
    <w:ins w:id="211" w:author="Mercer Taylor" w:date="2025-10-30T09:53:00Z" w16du:dateUtc="2025-10-30T13:53:00Z">
      <w:r>
        <w:t>October 30, 2025</w:t>
      </w:r>
    </w:ins>
  </w:p>
  <w:p w14:paraId="5CE7E349" w14:textId="77777777" w:rsidR="00AE36DE" w:rsidRDefault="00AE36DE">
    <w:pPr>
      <w:pStyle w:val="Header"/>
      <w:rPr>
        <w:ins w:id="212" w:author="Mercer Taylor" w:date="2025-10-30T09:53:00Z" w16du:dateUtc="2025-10-30T13:53:00Z"/>
      </w:rPr>
    </w:pPr>
  </w:p>
  <w:p w14:paraId="76C60B9A" w14:textId="77777777" w:rsidR="00AE36DE" w:rsidRDefault="00AE36DE">
    <w:pPr>
      <w:pStyle w:val="Header"/>
      <w:rPr>
        <w:ins w:id="213" w:author="Mercer Taylor" w:date="2025-10-30T09:52:00Z" w16du:dateUtc="2025-10-30T13:52:00Z"/>
      </w:rPr>
    </w:pPr>
  </w:p>
  <w:p w14:paraId="559DD796" w14:textId="73667CF2" w:rsidR="00D3253B" w:rsidRPr="00944A75" w:rsidRDefault="00D3253B" w:rsidP="008166F9">
    <w:pPr>
      <w:pStyle w:val="Header"/>
      <w:ind w:firstLine="720"/>
      <w:rPr>
        <w:rFonts w:ascii="Gill Sans MT" w:hAnsi="Gill Sans MT"/>
        <w:b/>
        <w:bCs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cer Taylor">
    <w15:presenceInfo w15:providerId="AD" w15:userId="S::mtaylor@mutual-assurance.com::e241b8e6-8e27-4976-9aef-cdaf3657d794"/>
  </w15:person>
  <w15:person w15:author="Mark Crutcher">
    <w15:presenceInfo w15:providerId="AD" w15:userId="S::mcrutcher@mutual-assurance.com::42bb40a3-7cfe-423b-91ff-5282c3082f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38"/>
    <w:rsid w:val="00012769"/>
    <w:rsid w:val="00145DD0"/>
    <w:rsid w:val="00153009"/>
    <w:rsid w:val="001F1F44"/>
    <w:rsid w:val="00215AB5"/>
    <w:rsid w:val="0023787B"/>
    <w:rsid w:val="00312154"/>
    <w:rsid w:val="00375D19"/>
    <w:rsid w:val="00386FB7"/>
    <w:rsid w:val="00444617"/>
    <w:rsid w:val="00462407"/>
    <w:rsid w:val="00492741"/>
    <w:rsid w:val="004A0418"/>
    <w:rsid w:val="004A7E8B"/>
    <w:rsid w:val="004B51EE"/>
    <w:rsid w:val="004C4925"/>
    <w:rsid w:val="004C6B3E"/>
    <w:rsid w:val="00511DF9"/>
    <w:rsid w:val="00523D7D"/>
    <w:rsid w:val="00574690"/>
    <w:rsid w:val="005A3672"/>
    <w:rsid w:val="005C52B6"/>
    <w:rsid w:val="005C76FE"/>
    <w:rsid w:val="005D47AE"/>
    <w:rsid w:val="005F4DB9"/>
    <w:rsid w:val="00602756"/>
    <w:rsid w:val="00623CAA"/>
    <w:rsid w:val="0063574E"/>
    <w:rsid w:val="0064428E"/>
    <w:rsid w:val="006D712A"/>
    <w:rsid w:val="007052C4"/>
    <w:rsid w:val="007505D0"/>
    <w:rsid w:val="00751119"/>
    <w:rsid w:val="007C095A"/>
    <w:rsid w:val="007D3B5E"/>
    <w:rsid w:val="00815289"/>
    <w:rsid w:val="008166F9"/>
    <w:rsid w:val="00863EA9"/>
    <w:rsid w:val="008D0917"/>
    <w:rsid w:val="00907398"/>
    <w:rsid w:val="00944A75"/>
    <w:rsid w:val="009B646C"/>
    <w:rsid w:val="009D40C9"/>
    <w:rsid w:val="00A02EF3"/>
    <w:rsid w:val="00A33DE7"/>
    <w:rsid w:val="00A41BDC"/>
    <w:rsid w:val="00A63D0D"/>
    <w:rsid w:val="00AA58E5"/>
    <w:rsid w:val="00AC59B1"/>
    <w:rsid w:val="00AE36DE"/>
    <w:rsid w:val="00AE36F5"/>
    <w:rsid w:val="00B048F8"/>
    <w:rsid w:val="00B43BD9"/>
    <w:rsid w:val="00B95A34"/>
    <w:rsid w:val="00C16F31"/>
    <w:rsid w:val="00C24D38"/>
    <w:rsid w:val="00C54D9A"/>
    <w:rsid w:val="00C735BF"/>
    <w:rsid w:val="00CF5064"/>
    <w:rsid w:val="00D10F05"/>
    <w:rsid w:val="00D314BB"/>
    <w:rsid w:val="00D3253B"/>
    <w:rsid w:val="00D86349"/>
    <w:rsid w:val="00D934B4"/>
    <w:rsid w:val="00D93C2F"/>
    <w:rsid w:val="00DB42B8"/>
    <w:rsid w:val="00DC751B"/>
    <w:rsid w:val="00DD7013"/>
    <w:rsid w:val="00E15E5A"/>
    <w:rsid w:val="00E92078"/>
    <w:rsid w:val="00E94338"/>
    <w:rsid w:val="00F24EB8"/>
    <w:rsid w:val="00F35D2E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51DC4"/>
  <w15:docId w15:val="{03B3B6D9-CB50-4B94-B0FF-38425B52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38"/>
  </w:style>
  <w:style w:type="paragraph" w:styleId="Footer">
    <w:name w:val="footer"/>
    <w:basedOn w:val="Normal"/>
    <w:link w:val="FooterChar"/>
    <w:uiPriority w:val="99"/>
    <w:unhideWhenUsed/>
    <w:rsid w:val="00E9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38"/>
  </w:style>
  <w:style w:type="paragraph" w:styleId="BalloonText">
    <w:name w:val="Balloon Text"/>
    <w:basedOn w:val="Normal"/>
    <w:link w:val="BalloonTextChar"/>
    <w:uiPriority w:val="99"/>
    <w:semiHidden/>
    <w:unhideWhenUsed/>
    <w:rsid w:val="00E9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3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0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00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C6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1056D77CD6E42A9535AD6D21C6D26" ma:contentTypeVersion="18" ma:contentTypeDescription="Create a new document." ma:contentTypeScope="" ma:versionID="16d5601325b437f127f3410319a88dcb">
  <xsd:schema xmlns:xsd="http://www.w3.org/2001/XMLSchema" xmlns:xs="http://www.w3.org/2001/XMLSchema" xmlns:p="http://schemas.microsoft.com/office/2006/metadata/properties" xmlns:ns2="e2208ad6-e5ea-41c9-9c80-c5cfb7155cb2" xmlns:ns3="53c93b95-efb4-4e1b-88ef-299891d4c4b3" targetNamespace="http://schemas.microsoft.com/office/2006/metadata/properties" ma:root="true" ma:fieldsID="daa75daea1b2c590de322c6bbde48d1f" ns2:_="" ns3:_="">
    <xsd:import namespace="e2208ad6-e5ea-41c9-9c80-c5cfb7155cb2"/>
    <xsd:import namespace="53c93b95-efb4-4e1b-88ef-299891d4c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8ad6-e5ea-41c9-9c80-c5cfb71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d4250e-4b02-4126-a8e7-6b1b77ee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3b95-efb4-4e1b-88ef-299891d4c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56a7fe-b677-4461-8b95-ddb3de592248}" ma:internalName="TaxCatchAll" ma:showField="CatchAllData" ma:web="53c93b95-efb4-4e1b-88ef-299891d4c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08ad6-e5ea-41c9-9c80-c5cfb7155cb2">
      <Terms xmlns="http://schemas.microsoft.com/office/infopath/2007/PartnerControls"/>
    </lcf76f155ced4ddcb4097134ff3c332f>
    <TaxCatchAll xmlns="53c93b95-efb4-4e1b-88ef-299891d4c4b3" xsi:nil="true"/>
  </documentManagement>
</p:properties>
</file>

<file path=customXml/itemProps1.xml><?xml version="1.0" encoding="utf-8"?>
<ds:datastoreItem xmlns:ds="http://schemas.openxmlformats.org/officeDocument/2006/customXml" ds:itemID="{7E1AA388-7BA1-4817-958A-6DB4D443ACB4}"/>
</file>

<file path=customXml/itemProps2.xml><?xml version="1.0" encoding="utf-8"?>
<ds:datastoreItem xmlns:ds="http://schemas.openxmlformats.org/officeDocument/2006/customXml" ds:itemID="{125133A6-3428-456E-A2FC-6ECF5B72E918}"/>
</file>

<file path=customXml/itemProps3.xml><?xml version="1.0" encoding="utf-8"?>
<ds:datastoreItem xmlns:ds="http://schemas.openxmlformats.org/officeDocument/2006/customXml" ds:itemID="{392003BE-A1FB-4934-B722-EAE4F5076581}"/>
</file>

<file path=docMetadata/LabelInfo.xml><?xml version="1.0" encoding="utf-8"?>
<clbl:labelList xmlns:clbl="http://schemas.microsoft.com/office/2020/mipLabelMetadata">
  <clbl:label id="{6191e62c-191d-4583-b617-3fef52c2cabf}" enabled="1" method="Standard" siteId="{8e8cd03d-147d-4d8a-b4f4-3e626d373d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2283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Johannsen</dc:creator>
  <cp:lastModifiedBy>Mercer Taylor</cp:lastModifiedBy>
  <cp:revision>2</cp:revision>
  <cp:lastPrinted>2018-06-13T13:53:00Z</cp:lastPrinted>
  <dcterms:created xsi:type="dcterms:W3CDTF">2025-10-30T14:29:00Z</dcterms:created>
  <dcterms:modified xsi:type="dcterms:W3CDTF">2025-10-30T14:29:00Z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241674d0-9898-4583-8340-5ba4f2ce3c52</vt:lpwstr>
  </property>
  <property fmtid="{D5CDD505-2E9C-101B-9397-08002B2CF9AE}" pid="3" name="ContentTypeId">
    <vt:lpwstr>0x0101008281056D77CD6E42A9535AD6D21C6D26</vt:lpwstr>
  </property>
</Properties>
</file>